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692B" w14:textId="39E593F2" w:rsidR="001704ED" w:rsidRDefault="001704ED">
      <w:pPr>
        <w:spacing w:line="239" w:lineRule="exact"/>
        <w:rPr>
          <w:rFonts w:hint="default"/>
        </w:rPr>
      </w:pPr>
      <w:r>
        <w:rPr>
          <w:rFonts w:ascii="ＭＳ ゴシック" w:eastAsia="ＭＳ ゴシック" w:hAnsi="ＭＳ ゴシック"/>
          <w:b/>
        </w:rPr>
        <w:t>別記様式第１号</w:t>
      </w:r>
      <w:r>
        <w:rPr>
          <w:b/>
        </w:rPr>
        <w:t>（第</w:t>
      </w:r>
      <w:r w:rsidR="00FB7BD8">
        <w:rPr>
          <w:b/>
        </w:rPr>
        <w:t>８</w:t>
      </w:r>
      <w:r>
        <w:rPr>
          <w:b/>
        </w:rPr>
        <w:t>関係）</w:t>
      </w:r>
    </w:p>
    <w:p w14:paraId="6690807E" w14:textId="77777777" w:rsidR="001704ED" w:rsidRDefault="001704ED">
      <w:pPr>
        <w:spacing w:line="239" w:lineRule="exact"/>
        <w:rPr>
          <w:rFonts w:hint="default"/>
        </w:rPr>
      </w:pPr>
    </w:p>
    <w:p w14:paraId="509E54DD" w14:textId="77777777" w:rsidR="001704ED" w:rsidRDefault="001704ED">
      <w:pPr>
        <w:spacing w:line="239" w:lineRule="exact"/>
        <w:rPr>
          <w:rFonts w:hint="default"/>
        </w:rPr>
      </w:pPr>
    </w:p>
    <w:p w14:paraId="652A7C1F" w14:textId="77777777" w:rsidR="001704ED" w:rsidRDefault="00FD73BF">
      <w:pPr>
        <w:spacing w:line="239" w:lineRule="exact"/>
        <w:jc w:val="center"/>
        <w:rPr>
          <w:rFonts w:hint="default"/>
        </w:rPr>
      </w:pPr>
      <w:r>
        <w:t>令和</w:t>
      </w:r>
      <w:r w:rsidR="001704ED">
        <w:t>○○年度加工施設再編等緊急対策事業費補助金</w:t>
      </w:r>
    </w:p>
    <w:p w14:paraId="29E8A94C" w14:textId="77777777" w:rsidR="001704ED" w:rsidRDefault="001704ED">
      <w:pPr>
        <w:spacing w:line="239" w:lineRule="exact"/>
        <w:rPr>
          <w:rFonts w:hint="default"/>
        </w:rPr>
      </w:pPr>
    </w:p>
    <w:p w14:paraId="5DB3A1FF" w14:textId="77777777" w:rsidR="001704ED" w:rsidRPr="007B0990" w:rsidRDefault="001704ED">
      <w:pPr>
        <w:spacing w:line="239" w:lineRule="exact"/>
        <w:rPr>
          <w:rFonts w:hint="default"/>
          <w:color w:val="FF0000"/>
          <w:u w:val="single"/>
        </w:rPr>
      </w:pPr>
      <w:r>
        <w:rPr>
          <w:spacing w:val="-1"/>
        </w:rPr>
        <w:t xml:space="preserve">        </w:t>
      </w:r>
      <w:r>
        <w:t xml:space="preserve">　　　　　</w:t>
      </w:r>
    </w:p>
    <w:p w14:paraId="4F5AA839" w14:textId="612D72F3" w:rsidR="001704ED" w:rsidRDefault="001679A0">
      <w:pPr>
        <w:spacing w:line="239" w:lineRule="exact"/>
        <w:rPr>
          <w:rFonts w:hint="default"/>
        </w:rPr>
      </w:pPr>
      <w:r>
        <w:rPr>
          <w:noProof/>
        </w:rPr>
        <mc:AlternateContent>
          <mc:Choice Requires="wps">
            <w:drawing>
              <wp:anchor distT="0" distB="0" distL="114300" distR="114300" simplePos="0" relativeHeight="251653120" behindDoc="0" locked="0" layoutInCell="1" allowOverlap="1" wp14:anchorId="04E4742E" wp14:editId="39C8A34C">
                <wp:simplePos x="0" y="0"/>
                <wp:positionH relativeFrom="column">
                  <wp:posOffset>948690</wp:posOffset>
                </wp:positionH>
                <wp:positionV relativeFrom="paragraph">
                  <wp:posOffset>7620</wp:posOffset>
                </wp:positionV>
                <wp:extent cx="2867025" cy="593090"/>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59309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C86A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74.7pt;margin-top:.6pt;width:225.75pt;height:46.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">
                <v:textbox inset="5.85pt,.7pt,5.85pt,.7pt"/>
              </v:shape>
            </w:pict>
          </mc:Fallback>
        </mc:AlternateContent>
      </w:r>
      <w:r w:rsidR="001704ED">
        <w:rPr>
          <w:spacing w:val="-1"/>
        </w:rPr>
        <w:t xml:space="preserve">        </w:t>
      </w:r>
      <w:r w:rsidR="001704ED">
        <w:t xml:space="preserve">　　　　　製粉工場等再編合理化事業</w:t>
      </w:r>
    </w:p>
    <w:p w14:paraId="63F484D2" w14:textId="77777777" w:rsidR="001704ED" w:rsidRDefault="001704ED">
      <w:pPr>
        <w:spacing w:line="239" w:lineRule="exact"/>
        <w:rPr>
          <w:rFonts w:hint="default"/>
        </w:rPr>
      </w:pPr>
      <w:r>
        <w:t xml:space="preserve">　　　　　　　　　精製糖工場等再編合理化事業</w:t>
      </w:r>
      <w:r w:rsidR="004A0931">
        <w:t xml:space="preserve">　　　　　　　交付申請書</w:t>
      </w:r>
    </w:p>
    <w:p w14:paraId="36985EA1" w14:textId="77777777" w:rsidR="001704ED" w:rsidRDefault="001704ED">
      <w:pPr>
        <w:spacing w:line="239" w:lineRule="exact"/>
        <w:rPr>
          <w:rFonts w:hint="default"/>
        </w:rPr>
      </w:pPr>
      <w:r>
        <w:t xml:space="preserve">　　　　　　　　　乳業工場機能強化事業</w:t>
      </w:r>
    </w:p>
    <w:p w14:paraId="0E732760" w14:textId="77777777" w:rsidR="005E1317" w:rsidRDefault="005E1317">
      <w:pPr>
        <w:spacing w:line="239" w:lineRule="exact"/>
        <w:rPr>
          <w:rFonts w:hint="default"/>
        </w:rPr>
      </w:pPr>
      <w:r>
        <w:t xml:space="preserve">　　　　　　　　　ばれいしょでん粉工場</w:t>
      </w:r>
      <w:r w:rsidR="009B4001">
        <w:t>等</w:t>
      </w:r>
      <w:r>
        <w:t>再編合理化事業</w:t>
      </w:r>
    </w:p>
    <w:p w14:paraId="72BA3C07" w14:textId="77777777" w:rsidR="001704ED" w:rsidRDefault="001704ED">
      <w:pPr>
        <w:spacing w:line="239" w:lineRule="exact"/>
        <w:rPr>
          <w:rFonts w:hint="default"/>
        </w:rPr>
      </w:pPr>
    </w:p>
    <w:p w14:paraId="6D9DD48C" w14:textId="77777777" w:rsidR="001704ED" w:rsidRDefault="001704ED">
      <w:pPr>
        <w:wordWrap w:val="0"/>
        <w:spacing w:line="239" w:lineRule="exact"/>
        <w:jc w:val="right"/>
        <w:rPr>
          <w:rFonts w:hint="default"/>
        </w:rPr>
      </w:pPr>
      <w:r>
        <w:t>番</w:t>
      </w:r>
      <w:r>
        <w:rPr>
          <w:spacing w:val="-1"/>
        </w:rPr>
        <w:t xml:space="preserve">    </w:t>
      </w:r>
      <w:r>
        <w:t xml:space="preserve">　号　　</w:t>
      </w:r>
    </w:p>
    <w:p w14:paraId="5AEFF060" w14:textId="77777777" w:rsidR="001704ED" w:rsidRDefault="001704ED">
      <w:pPr>
        <w:wordWrap w:val="0"/>
        <w:spacing w:line="239" w:lineRule="exact"/>
        <w:jc w:val="right"/>
        <w:rPr>
          <w:rFonts w:hint="default"/>
        </w:rPr>
      </w:pPr>
      <w:r>
        <w:t>年</w:t>
      </w:r>
      <w:r>
        <w:rPr>
          <w:spacing w:val="-1"/>
        </w:rPr>
        <w:t xml:space="preserve">  </w:t>
      </w:r>
      <w:r>
        <w:t>月</w:t>
      </w:r>
      <w:r>
        <w:rPr>
          <w:spacing w:val="-1"/>
        </w:rPr>
        <w:t xml:space="preserve">  </w:t>
      </w:r>
      <w:r>
        <w:t xml:space="preserve">日　　</w:t>
      </w:r>
    </w:p>
    <w:p w14:paraId="41E573E8" w14:textId="77777777" w:rsidR="001704ED" w:rsidRDefault="001704ED">
      <w:pPr>
        <w:spacing w:line="239" w:lineRule="exact"/>
        <w:rPr>
          <w:rFonts w:hint="default"/>
        </w:rPr>
      </w:pPr>
    </w:p>
    <w:p w14:paraId="1A9C6DBD" w14:textId="37697026" w:rsidR="001704ED" w:rsidRDefault="001704ED">
      <w:pPr>
        <w:spacing w:line="239" w:lineRule="exact"/>
        <w:rPr>
          <w:rFonts w:hint="default"/>
        </w:rPr>
      </w:pPr>
      <w:r>
        <w:t xml:space="preserve">　</w:t>
      </w:r>
      <w:r w:rsidR="00FC15B9">
        <w:t>交付決定者</w:t>
      </w:r>
      <w:r>
        <w:t xml:space="preserve">　　殿</w:t>
      </w:r>
    </w:p>
    <w:p w14:paraId="7E2AB90F" w14:textId="77777777" w:rsidR="001704ED" w:rsidRDefault="001704ED">
      <w:pPr>
        <w:spacing w:line="239" w:lineRule="exact"/>
        <w:rPr>
          <w:rFonts w:hint="default"/>
        </w:rPr>
      </w:pPr>
    </w:p>
    <w:p w14:paraId="480A66A4" w14:textId="63003559" w:rsidR="001704ED" w:rsidRDefault="001704ED">
      <w:pPr>
        <w:spacing w:line="239" w:lineRule="exact"/>
        <w:rPr>
          <w:rFonts w:hint="default"/>
        </w:rPr>
      </w:pPr>
      <w:r>
        <w:t>（別表</w:t>
      </w:r>
      <w:r w:rsidR="00EB1FF6">
        <w:t>３</w:t>
      </w:r>
      <w:r>
        <w:t>の交付決定者欄に掲げる交付決定者を記載）</w:t>
      </w:r>
    </w:p>
    <w:p w14:paraId="52107486" w14:textId="77777777" w:rsidR="001704ED" w:rsidRDefault="001704ED">
      <w:pPr>
        <w:spacing w:line="239" w:lineRule="exact"/>
        <w:rPr>
          <w:rFonts w:hint="default"/>
        </w:rPr>
      </w:pPr>
    </w:p>
    <w:p w14:paraId="5C531571" w14:textId="77777777" w:rsidR="001704ED" w:rsidRDefault="001704ED">
      <w:pPr>
        <w:spacing w:line="239" w:lineRule="exact"/>
        <w:rPr>
          <w:rFonts w:hint="default"/>
        </w:rPr>
      </w:pPr>
    </w:p>
    <w:p w14:paraId="7A6A64F1" w14:textId="77777777" w:rsidR="001704ED" w:rsidRDefault="001704ED">
      <w:pPr>
        <w:spacing w:line="239" w:lineRule="exact"/>
        <w:rPr>
          <w:rFonts w:hint="default"/>
        </w:rPr>
      </w:pPr>
      <w:r>
        <w:rPr>
          <w:spacing w:val="-1"/>
        </w:rPr>
        <w:t xml:space="preserve">                                     </w:t>
      </w:r>
      <w:r>
        <w:t xml:space="preserve">　　　　所在地　　　　　　　　　　　　　</w:t>
      </w:r>
    </w:p>
    <w:p w14:paraId="5EAF6A09" w14:textId="77777777" w:rsidR="001704ED" w:rsidRDefault="001704ED">
      <w:pPr>
        <w:spacing w:line="239" w:lineRule="exact"/>
        <w:rPr>
          <w:rFonts w:hint="default"/>
        </w:rPr>
      </w:pPr>
      <w:r>
        <w:rPr>
          <w:spacing w:val="-1"/>
        </w:rPr>
        <w:t xml:space="preserve">                                             </w:t>
      </w:r>
      <w:r>
        <w:t xml:space="preserve">団体名　　　　　　　　　　　　　</w:t>
      </w:r>
    </w:p>
    <w:p w14:paraId="0A83B81C" w14:textId="0ECED0E2" w:rsidR="001704ED" w:rsidRDefault="001704ED">
      <w:pPr>
        <w:spacing w:line="239" w:lineRule="exact"/>
        <w:rPr>
          <w:rFonts w:hint="default"/>
        </w:rPr>
      </w:pPr>
      <w:r>
        <w:rPr>
          <w:spacing w:val="-1"/>
        </w:rPr>
        <w:t xml:space="preserve">                                             </w:t>
      </w:r>
      <w:r>
        <w:t>代表者</w:t>
      </w:r>
      <w:r w:rsidR="00584450">
        <w:rPr>
          <w:spacing w:val="-1"/>
        </w:rPr>
        <w:t>氏名</w:t>
      </w:r>
      <w:r>
        <w:rPr>
          <w:spacing w:val="-1"/>
        </w:rPr>
        <w:t xml:space="preserve">          </w:t>
      </w:r>
    </w:p>
    <w:p w14:paraId="7A3ABFAB" w14:textId="77777777" w:rsidR="001704ED" w:rsidRDefault="001704ED">
      <w:pPr>
        <w:spacing w:line="239" w:lineRule="exact"/>
        <w:rPr>
          <w:rFonts w:hint="default"/>
        </w:rPr>
      </w:pPr>
    </w:p>
    <w:p w14:paraId="3AD7F77C" w14:textId="77777777" w:rsidR="001704ED" w:rsidRDefault="001704ED">
      <w:pPr>
        <w:spacing w:line="239" w:lineRule="exact"/>
        <w:rPr>
          <w:rFonts w:hint="default"/>
        </w:rPr>
      </w:pPr>
    </w:p>
    <w:p w14:paraId="0A3E2D56" w14:textId="5DF8649E" w:rsidR="001704ED" w:rsidRDefault="001704ED">
      <w:pPr>
        <w:spacing w:line="239" w:lineRule="exact"/>
        <w:rPr>
          <w:rFonts w:hint="default"/>
        </w:rPr>
      </w:pPr>
      <w:r>
        <w:rPr>
          <w:spacing w:val="-1"/>
        </w:rPr>
        <w:t xml:space="preserve">  </w:t>
      </w:r>
      <w:r w:rsidR="00FD73BF">
        <w:rPr>
          <w:spacing w:val="-1"/>
        </w:rPr>
        <w:t>令和</w:t>
      </w:r>
      <w:r>
        <w:t>○○年度において、</w:t>
      </w:r>
      <w:r w:rsidR="00680430">
        <w:t>事業実施計画のとおり</w:t>
      </w:r>
      <w:r>
        <w:t>事業を実施したいので、加工施設再編等緊急対策事業費補助金交付</w:t>
      </w:r>
      <w:r w:rsidR="00EB1FF6">
        <w:t>等</w:t>
      </w:r>
      <w:r>
        <w:t>要綱第</w:t>
      </w:r>
      <w:r w:rsidR="00EB1FF6">
        <w:t>８</w:t>
      </w:r>
      <w:r w:rsidR="00F76B79">
        <w:t>第</w:t>
      </w:r>
      <w:r>
        <w:t>１</w:t>
      </w:r>
      <w:r w:rsidR="00F76B79">
        <w:t>項</w:t>
      </w:r>
      <w:r>
        <w:t>の規定に基づき、下記のとおり補助金の交付を申請する。</w:t>
      </w:r>
    </w:p>
    <w:p w14:paraId="0E5DF531" w14:textId="77777777" w:rsidR="001704ED" w:rsidRDefault="001704ED">
      <w:pPr>
        <w:spacing w:line="239" w:lineRule="exact"/>
        <w:rPr>
          <w:rFonts w:hint="default"/>
        </w:rPr>
      </w:pPr>
    </w:p>
    <w:p w14:paraId="45940E13" w14:textId="77777777" w:rsidR="001704ED" w:rsidRDefault="001704ED">
      <w:pPr>
        <w:spacing w:line="239" w:lineRule="exact"/>
        <w:jc w:val="center"/>
        <w:rPr>
          <w:rFonts w:hint="default"/>
        </w:rPr>
      </w:pPr>
      <w:r>
        <w:t>記</w:t>
      </w:r>
    </w:p>
    <w:p w14:paraId="5BECCE5C" w14:textId="77777777" w:rsidR="001704ED" w:rsidRDefault="001704ED">
      <w:pPr>
        <w:spacing w:line="239" w:lineRule="exact"/>
        <w:rPr>
          <w:rFonts w:hint="default"/>
        </w:rPr>
      </w:pPr>
    </w:p>
    <w:p w14:paraId="26B588FF" w14:textId="1D38DE63" w:rsidR="001704ED" w:rsidRDefault="001704ED" w:rsidP="00584450">
      <w:pPr>
        <w:spacing w:line="239" w:lineRule="exact"/>
        <w:ind w:firstLineChars="200" w:firstLine="427"/>
        <w:rPr>
          <w:rFonts w:hint="default"/>
        </w:rPr>
      </w:pPr>
      <w:r>
        <w:t>国産農</w:t>
      </w:r>
      <w:r w:rsidR="00584450">
        <w:t>産物生産</w:t>
      </w:r>
      <w:r w:rsidR="00226325">
        <w:t>基盤</w:t>
      </w:r>
      <w:r w:rsidR="00584450">
        <w:t>強化</w:t>
      </w:r>
      <w:r w:rsidR="00226325">
        <w:t>等</w:t>
      </w:r>
      <w:r w:rsidR="00584450">
        <w:t>対策事業費補助金</w:t>
      </w:r>
      <w:r>
        <w:t xml:space="preserve">　　　　　　　○○○円</w:t>
      </w:r>
    </w:p>
    <w:p w14:paraId="1D5575DB" w14:textId="29B83F67" w:rsidR="001704ED" w:rsidRDefault="00584450" w:rsidP="00584450">
      <w:pPr>
        <w:spacing w:line="239" w:lineRule="exact"/>
        <w:ind w:firstLineChars="200" w:firstLine="427"/>
        <w:rPr>
          <w:rFonts w:hint="default"/>
        </w:rPr>
      </w:pPr>
      <w:r>
        <w:t>国産農産物生産</w:t>
      </w:r>
      <w:r w:rsidR="00226325">
        <w:t>基盤</w:t>
      </w:r>
      <w:r>
        <w:t>強化</w:t>
      </w:r>
      <w:r w:rsidR="00226325">
        <w:t>等</w:t>
      </w:r>
      <w:r>
        <w:t>対策</w:t>
      </w:r>
      <w:r w:rsidR="006A3561">
        <w:t>整備</w:t>
      </w:r>
      <w:r>
        <w:t>費補助金</w:t>
      </w:r>
      <w:r w:rsidR="001704ED">
        <w:t xml:space="preserve">　　　　　　　○○○円</w:t>
      </w:r>
    </w:p>
    <w:p w14:paraId="72971684" w14:textId="77777777" w:rsidR="001704ED" w:rsidRDefault="001704ED">
      <w:pPr>
        <w:spacing w:line="239" w:lineRule="exact"/>
        <w:rPr>
          <w:rFonts w:hint="default"/>
        </w:rPr>
      </w:pPr>
    </w:p>
    <w:p w14:paraId="2947BC7E" w14:textId="77777777" w:rsidR="001704ED" w:rsidRDefault="001704ED">
      <w:pPr>
        <w:spacing w:line="239" w:lineRule="exact"/>
        <w:rPr>
          <w:rFonts w:hint="default"/>
        </w:rPr>
      </w:pPr>
      <w:r>
        <w:t>（注）</w:t>
      </w:r>
    </w:p>
    <w:p w14:paraId="4016EF09" w14:textId="1C65182E" w:rsidR="001704ED" w:rsidRDefault="001704ED">
      <w:pPr>
        <w:spacing w:line="239" w:lineRule="exact"/>
        <w:ind w:left="425" w:hanging="213"/>
        <w:rPr>
          <w:rFonts w:hint="default"/>
        </w:rPr>
      </w:pPr>
      <w:r>
        <w:t>１　別表</w:t>
      </w:r>
      <w:r w:rsidR="00226325">
        <w:t>２</w:t>
      </w:r>
      <w:r>
        <w:t>の経費欄に掲げる該当事業名を括弧書で記載すること。</w:t>
      </w:r>
    </w:p>
    <w:p w14:paraId="4ADD0E20" w14:textId="1B74E906" w:rsidR="001704ED" w:rsidRDefault="001704ED">
      <w:pPr>
        <w:spacing w:line="239" w:lineRule="exact"/>
        <w:ind w:left="425" w:hanging="213"/>
        <w:rPr>
          <w:rFonts w:hint="default"/>
        </w:rPr>
      </w:pPr>
      <w:r>
        <w:t xml:space="preserve">２　</w:t>
      </w:r>
      <w:r w:rsidR="00226325">
        <w:t>公募により採択された事業実施計画</w:t>
      </w:r>
      <w:r w:rsidR="00707D6C">
        <w:t>から変更が</w:t>
      </w:r>
      <w:r w:rsidR="00F15ECB">
        <w:t>ない</w:t>
      </w:r>
      <w:r w:rsidR="00707D6C">
        <w:t>場合には事業実施計画を省略できるものとし、</w:t>
      </w:r>
      <w:r>
        <w:t>変更がある場合には、事業実施計画書の変更箇所を加筆修正した該当資料ページを添付して提出すること。</w:t>
      </w:r>
    </w:p>
    <w:p w14:paraId="1D73C402" w14:textId="3D6444C8" w:rsidR="001704ED" w:rsidRDefault="001704ED">
      <w:pPr>
        <w:spacing w:line="239" w:lineRule="exact"/>
        <w:ind w:left="425" w:hanging="213"/>
        <w:rPr>
          <w:rFonts w:hint="default"/>
        </w:rPr>
      </w:pPr>
      <w:r>
        <w:t>３　注２により、</w:t>
      </w:r>
      <w:r w:rsidR="00226325">
        <w:t>採択された事業実施計画の</w:t>
      </w:r>
      <w:r>
        <w:t>事業内容から変更して交付申請書を提出する場合には、本文中の「</w:t>
      </w:r>
      <w:r w:rsidR="00680430">
        <w:t>事業実施計画のとおり</w:t>
      </w:r>
      <w:r>
        <w:t>事業を実施したいので」を「</w:t>
      </w:r>
      <w:r w:rsidR="00680430">
        <w:rPr>
          <w:szCs w:val="21"/>
        </w:rPr>
        <w:t>事業公募要領に基づき提出した事業実施</w:t>
      </w:r>
      <w:r w:rsidR="00680430" w:rsidRPr="004F65E9">
        <w:rPr>
          <w:szCs w:val="21"/>
        </w:rPr>
        <w:t>計画の一部を関係資料のとおり変更し事業を実施したいので</w:t>
      </w:r>
      <w:r>
        <w:t>」に書き換えること。</w:t>
      </w:r>
    </w:p>
    <w:p w14:paraId="7D334728" w14:textId="43C5C283" w:rsidR="001704ED" w:rsidRDefault="001704ED">
      <w:pPr>
        <w:spacing w:line="239" w:lineRule="exact"/>
        <w:ind w:left="425" w:hanging="213"/>
        <w:rPr>
          <w:rFonts w:hint="default"/>
        </w:rPr>
      </w:pPr>
      <w:r>
        <w:t>４　申請の際には次の書類を添付すること。なお、事業実施計画書に添付したものから変更がない場合には省略することができる。</w:t>
      </w:r>
      <w:r w:rsidR="00040CD0">
        <w:t>また、申請者のウェブサイトにおいて閲覧が可能な場合は、当該サイトのURLを記載することにより当該資料の添付を省略することができる。</w:t>
      </w:r>
    </w:p>
    <w:p w14:paraId="333DBFD8" w14:textId="77777777" w:rsidR="001704ED" w:rsidRDefault="001704ED">
      <w:pPr>
        <w:spacing w:line="239" w:lineRule="exact"/>
        <w:ind w:left="638" w:hanging="425"/>
        <w:rPr>
          <w:rFonts w:hint="default"/>
        </w:rPr>
      </w:pPr>
      <w:r>
        <w:t>（１）定款、規約等及び収支予算（又は収支決算）</w:t>
      </w:r>
    </w:p>
    <w:p w14:paraId="62F5941D" w14:textId="77777777" w:rsidR="001704ED" w:rsidRDefault="001704ED">
      <w:pPr>
        <w:spacing w:line="239" w:lineRule="exact"/>
        <w:ind w:left="213"/>
        <w:rPr>
          <w:rFonts w:hint="default"/>
        </w:rPr>
      </w:pPr>
      <w:r>
        <w:t>（２）外部に委託する場合には、その委託契約書案</w:t>
      </w:r>
    </w:p>
    <w:p w14:paraId="024003CA" w14:textId="4AAF8BBD" w:rsidR="001704ED" w:rsidRDefault="001704ED">
      <w:pPr>
        <w:spacing w:line="239" w:lineRule="exact"/>
        <w:ind w:left="638" w:hanging="425"/>
        <w:rPr>
          <w:rFonts w:hint="default"/>
        </w:rPr>
      </w:pPr>
      <w:r>
        <w:t>（３）別表</w:t>
      </w:r>
      <w:r w:rsidR="00707D6C">
        <w:t>２</w:t>
      </w:r>
      <w:r>
        <w:t>の区分欄のⅡの経費欄に掲げる事業を実施する補助事業者にあっては、概算設計書等の事業費の積算根拠となる資料。また、工事雑費がある場合には、別紙工事雑費内訳明細書を添付すること。</w:t>
      </w:r>
    </w:p>
    <w:p w14:paraId="6CDE1B65" w14:textId="77777777" w:rsidR="001704ED" w:rsidRDefault="001704ED">
      <w:pPr>
        <w:spacing w:line="239" w:lineRule="exact"/>
        <w:ind w:left="213"/>
        <w:rPr>
          <w:rFonts w:hint="default"/>
        </w:rPr>
      </w:pPr>
      <w:r>
        <w:t>（４）その他交付決定者が必要とする資料</w:t>
      </w:r>
      <w:r>
        <w:rPr>
          <w:spacing w:val="-1"/>
        </w:rPr>
        <w:t xml:space="preserve"> </w:t>
      </w:r>
    </w:p>
    <w:p w14:paraId="1FCDE8AF" w14:textId="75C3BF5D" w:rsidR="001704ED" w:rsidRDefault="001704ED">
      <w:pPr>
        <w:spacing w:line="239" w:lineRule="exact"/>
        <w:rPr>
          <w:rFonts w:hint="default"/>
        </w:rPr>
      </w:pPr>
    </w:p>
    <w:p w14:paraId="396436D9" w14:textId="77777777" w:rsidR="001704ED" w:rsidRDefault="001704ED">
      <w:pPr>
        <w:spacing w:line="239" w:lineRule="exact"/>
        <w:rPr>
          <w:rFonts w:hint="default"/>
        </w:rPr>
      </w:pPr>
      <w:r>
        <w:rPr>
          <w:color w:val="auto"/>
        </w:rPr>
        <w:br w:type="page"/>
      </w:r>
      <w:r>
        <w:lastRenderedPageBreak/>
        <w:t>（別紙）</w:t>
      </w:r>
    </w:p>
    <w:p w14:paraId="5499024A" w14:textId="77777777" w:rsidR="001704ED" w:rsidRDefault="001704ED">
      <w:pPr>
        <w:spacing w:line="239" w:lineRule="exact"/>
        <w:rPr>
          <w:rFonts w:hint="default"/>
        </w:rPr>
      </w:pPr>
      <w:r>
        <w:rPr>
          <w:color w:val="FF0000"/>
          <w:spacing w:val="-1"/>
        </w:rPr>
        <w:t xml:space="preserve">                       </w:t>
      </w:r>
      <w:r>
        <w:t>工　事　雑　費　内　訳　明　細　書</w:t>
      </w:r>
    </w:p>
    <w:tbl>
      <w:tblPr>
        <w:tblW w:w="0" w:type="auto"/>
        <w:tblInd w:w="155" w:type="dxa"/>
        <w:tblLayout w:type="fixed"/>
        <w:tblCellMar>
          <w:left w:w="0" w:type="dxa"/>
          <w:right w:w="0" w:type="dxa"/>
        </w:tblCellMar>
        <w:tblLook w:val="0000" w:firstRow="0" w:lastRow="0" w:firstColumn="0" w:lastColumn="0" w:noHBand="0" w:noVBand="0"/>
      </w:tblPr>
      <w:tblGrid>
        <w:gridCol w:w="2116"/>
        <w:gridCol w:w="1269"/>
        <w:gridCol w:w="1269"/>
        <w:gridCol w:w="1271"/>
        <w:gridCol w:w="2327"/>
      </w:tblGrid>
      <w:tr w:rsidR="001704ED" w14:paraId="2769CA39" w14:textId="77777777" w:rsidTr="00E7178F">
        <w:trPr>
          <w:trHeight w:val="190"/>
        </w:trPr>
        <w:tc>
          <w:tcPr>
            <w:tcW w:w="21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F9BA76" w14:textId="77777777" w:rsidR="001704ED" w:rsidRDefault="001704ED" w:rsidP="00F2258D">
            <w:pPr>
              <w:spacing w:line="216" w:lineRule="exact"/>
              <w:jc w:val="center"/>
              <w:rPr>
                <w:rFonts w:hint="default"/>
              </w:rPr>
            </w:pPr>
            <w:r w:rsidRPr="00F15ECB">
              <w:rPr>
                <w:spacing w:val="37"/>
                <w:fitText w:val="1913" w:id="1"/>
              </w:rPr>
              <w:t>補助対象事業</w:t>
            </w:r>
            <w:r w:rsidRPr="00F15ECB">
              <w:rPr>
                <w:fitText w:val="1913" w:id="1"/>
              </w:rPr>
              <w:t>名</w:t>
            </w:r>
          </w:p>
          <w:p w14:paraId="6372F1B8" w14:textId="77777777" w:rsidR="001704ED" w:rsidRDefault="001704ED" w:rsidP="00F2258D">
            <w:pPr>
              <w:spacing w:line="216" w:lineRule="exact"/>
              <w:jc w:val="center"/>
              <w:rPr>
                <w:rFonts w:hint="default"/>
              </w:rPr>
            </w:pPr>
            <w:r>
              <w:t>及　び　施　設　名</w:t>
            </w:r>
          </w:p>
        </w:tc>
        <w:tc>
          <w:tcPr>
            <w:tcW w:w="38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00A2B" w14:textId="77777777" w:rsidR="001704ED" w:rsidRDefault="001704ED" w:rsidP="00F2258D">
            <w:pPr>
              <w:spacing w:line="216" w:lineRule="exact"/>
              <w:jc w:val="center"/>
              <w:rPr>
                <w:rFonts w:hint="default"/>
              </w:rPr>
            </w:pPr>
            <w:r>
              <w:t>工　事　雑　費　内　訳</w:t>
            </w:r>
          </w:p>
        </w:tc>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82E3CC" w14:textId="77777777" w:rsidR="001704ED" w:rsidRDefault="001704ED" w:rsidP="00F2258D">
            <w:pPr>
              <w:spacing w:line="216" w:lineRule="exact"/>
              <w:jc w:val="center"/>
              <w:rPr>
                <w:rFonts w:hint="default"/>
              </w:rPr>
            </w:pPr>
            <w:r>
              <w:t>備　　　　考</w:t>
            </w:r>
          </w:p>
        </w:tc>
      </w:tr>
      <w:tr w:rsidR="001704ED" w14:paraId="710EEF01" w14:textId="77777777" w:rsidTr="00E7178F">
        <w:trPr>
          <w:trHeight w:val="448"/>
        </w:trPr>
        <w:tc>
          <w:tcPr>
            <w:tcW w:w="2116" w:type="dxa"/>
            <w:vMerge/>
            <w:tcBorders>
              <w:top w:val="nil"/>
              <w:left w:val="single" w:sz="4" w:space="0" w:color="000000"/>
              <w:bottom w:val="single" w:sz="4" w:space="0" w:color="000000"/>
              <w:right w:val="single" w:sz="4" w:space="0" w:color="000000"/>
            </w:tcBorders>
            <w:tcMar>
              <w:left w:w="49" w:type="dxa"/>
              <w:right w:w="49" w:type="dxa"/>
            </w:tcMar>
            <w:vAlign w:val="center"/>
          </w:tcPr>
          <w:p w14:paraId="207FC0A1" w14:textId="77777777" w:rsidR="001704ED" w:rsidRDefault="001704ED" w:rsidP="00F2258D">
            <w:pPr>
              <w:spacing w:line="216" w:lineRule="exact"/>
              <w:jc w:val="center"/>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0DA4BF" w14:textId="77777777" w:rsidR="001704ED" w:rsidRDefault="001704ED" w:rsidP="00F2258D">
            <w:pPr>
              <w:spacing w:line="216" w:lineRule="exact"/>
              <w:jc w:val="center"/>
              <w:rPr>
                <w:rFonts w:hint="default"/>
              </w:rPr>
            </w:pPr>
            <w:r>
              <w:t>区　分　１</w:t>
            </w: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61F70" w14:textId="77777777" w:rsidR="001704ED" w:rsidRDefault="001704ED" w:rsidP="00F2258D">
            <w:pPr>
              <w:spacing w:line="216" w:lineRule="exact"/>
              <w:jc w:val="center"/>
              <w:rPr>
                <w:rFonts w:hint="default"/>
              </w:rPr>
            </w:pPr>
            <w:r>
              <w:t>区　分　２</w:t>
            </w: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A0BC50" w14:textId="77777777" w:rsidR="001704ED" w:rsidRDefault="001704ED" w:rsidP="00F2258D">
            <w:pPr>
              <w:spacing w:line="216" w:lineRule="exact"/>
              <w:jc w:val="center"/>
              <w:rPr>
                <w:rFonts w:hint="default"/>
              </w:rPr>
            </w:pPr>
            <w:r>
              <w:t>金　　　額</w:t>
            </w:r>
          </w:p>
        </w:tc>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544D8" w14:textId="77777777" w:rsidR="001704ED" w:rsidRDefault="001704ED" w:rsidP="00F2258D">
            <w:pPr>
              <w:spacing w:line="216" w:lineRule="auto"/>
              <w:jc w:val="center"/>
              <w:rPr>
                <w:rFonts w:hint="default"/>
              </w:rPr>
            </w:pPr>
          </w:p>
        </w:tc>
      </w:tr>
      <w:tr w:rsidR="001704ED" w14:paraId="2DFBCB5F" w14:textId="77777777" w:rsidTr="00E7178F">
        <w:trPr>
          <w:trHeight w:val="421"/>
        </w:trPr>
        <w:tc>
          <w:tcPr>
            <w:tcW w:w="2116" w:type="dxa"/>
            <w:vMerge w:val="restart"/>
            <w:tcBorders>
              <w:top w:val="single" w:sz="4" w:space="0" w:color="000000"/>
              <w:left w:val="single" w:sz="4" w:space="0" w:color="000000"/>
              <w:bottom w:val="nil"/>
              <w:right w:val="single" w:sz="4" w:space="0" w:color="000000"/>
            </w:tcBorders>
            <w:tcMar>
              <w:left w:w="49" w:type="dxa"/>
              <w:right w:w="49" w:type="dxa"/>
            </w:tcMar>
          </w:tcPr>
          <w:p w14:paraId="64F3DFB7" w14:textId="77777777" w:rsidR="001704ED" w:rsidRDefault="001704ED">
            <w:pPr>
              <w:spacing w:line="216" w:lineRule="exact"/>
              <w:rPr>
                <w:rFonts w:hint="default"/>
              </w:rPr>
            </w:pPr>
          </w:p>
          <w:p w14:paraId="7ADA4E1D" w14:textId="77777777" w:rsidR="001704ED" w:rsidRDefault="001704ED">
            <w:pPr>
              <w:spacing w:line="216" w:lineRule="exact"/>
              <w:rPr>
                <w:rFonts w:hint="default"/>
              </w:rPr>
            </w:pPr>
          </w:p>
          <w:p w14:paraId="23F39830" w14:textId="77777777" w:rsidR="001704ED" w:rsidRDefault="001704ED">
            <w:pPr>
              <w:spacing w:line="216" w:lineRule="exact"/>
              <w:rPr>
                <w:rFonts w:hint="default"/>
              </w:rPr>
            </w:pPr>
          </w:p>
          <w:p w14:paraId="53222168" w14:textId="77777777" w:rsidR="001704ED" w:rsidRDefault="001704ED">
            <w:pPr>
              <w:spacing w:line="216" w:lineRule="exact"/>
              <w:rPr>
                <w:rFonts w:hint="default"/>
              </w:rPr>
            </w:pPr>
          </w:p>
          <w:p w14:paraId="5F6886EB" w14:textId="77777777" w:rsidR="001704ED" w:rsidRDefault="001704ED">
            <w:pPr>
              <w:spacing w:line="216" w:lineRule="exact"/>
              <w:rPr>
                <w:rFonts w:hint="default"/>
              </w:rPr>
            </w:pPr>
          </w:p>
          <w:p w14:paraId="480CD40A" w14:textId="77777777" w:rsidR="001704ED" w:rsidRDefault="001704ED">
            <w:pPr>
              <w:spacing w:line="216" w:lineRule="exact"/>
              <w:rPr>
                <w:rFonts w:hint="default"/>
              </w:rPr>
            </w:pPr>
          </w:p>
          <w:p w14:paraId="2F2F6856" w14:textId="77777777" w:rsidR="001704ED" w:rsidRDefault="001704ED">
            <w:pPr>
              <w:spacing w:line="216" w:lineRule="exact"/>
              <w:rPr>
                <w:rFonts w:hint="default"/>
              </w:rPr>
            </w:pPr>
          </w:p>
          <w:p w14:paraId="48C289E0" w14:textId="77777777" w:rsidR="001704ED" w:rsidRDefault="001704ED">
            <w:pPr>
              <w:spacing w:line="216" w:lineRule="exact"/>
              <w:rPr>
                <w:rFonts w:hint="default"/>
              </w:rPr>
            </w:pPr>
          </w:p>
          <w:p w14:paraId="6A304006" w14:textId="77777777" w:rsidR="001704ED" w:rsidRDefault="001704ED">
            <w:pPr>
              <w:spacing w:line="216" w:lineRule="exact"/>
              <w:rPr>
                <w:rFonts w:hint="default"/>
              </w:rPr>
            </w:pPr>
          </w:p>
          <w:p w14:paraId="5815045D" w14:textId="77777777" w:rsidR="001704ED" w:rsidRDefault="001704ED">
            <w:pPr>
              <w:spacing w:line="216" w:lineRule="exact"/>
              <w:rPr>
                <w:rFonts w:hint="default"/>
              </w:rPr>
            </w:pPr>
          </w:p>
          <w:p w14:paraId="395549FD" w14:textId="77777777" w:rsidR="001704ED" w:rsidRDefault="001704ED">
            <w:pPr>
              <w:spacing w:line="216" w:lineRule="exact"/>
              <w:rPr>
                <w:rFonts w:hint="default"/>
              </w:rPr>
            </w:pPr>
          </w:p>
          <w:p w14:paraId="18043F76" w14:textId="77777777" w:rsidR="001704ED" w:rsidRDefault="001704ED">
            <w:pPr>
              <w:spacing w:line="216" w:lineRule="exact"/>
              <w:rPr>
                <w:rFonts w:hint="default"/>
              </w:rPr>
            </w:pPr>
          </w:p>
          <w:p w14:paraId="76034F75" w14:textId="77777777" w:rsidR="001704ED" w:rsidRDefault="001704ED">
            <w:pPr>
              <w:spacing w:line="216" w:lineRule="exact"/>
              <w:rPr>
                <w:rFonts w:hint="default"/>
              </w:rPr>
            </w:pPr>
          </w:p>
          <w:p w14:paraId="780C212E" w14:textId="77777777" w:rsidR="001704ED" w:rsidRDefault="001704ED">
            <w:pPr>
              <w:spacing w:line="216" w:lineRule="exact"/>
              <w:rPr>
                <w:rFonts w:hint="default"/>
              </w:rPr>
            </w:pPr>
          </w:p>
          <w:p w14:paraId="0461CE49" w14:textId="77777777" w:rsidR="001704ED" w:rsidRDefault="001704ED">
            <w:pPr>
              <w:spacing w:line="216" w:lineRule="exact"/>
              <w:rPr>
                <w:rFonts w:hint="default"/>
              </w:rPr>
            </w:pPr>
          </w:p>
          <w:p w14:paraId="373381A4" w14:textId="77777777" w:rsidR="001704ED" w:rsidRDefault="001704ED">
            <w:pPr>
              <w:spacing w:line="216" w:lineRule="exact"/>
              <w:rPr>
                <w:rFonts w:hint="default"/>
              </w:rPr>
            </w:pPr>
          </w:p>
          <w:p w14:paraId="4E01301E" w14:textId="77777777" w:rsidR="001704ED" w:rsidRDefault="001704ED">
            <w:pPr>
              <w:spacing w:line="216" w:lineRule="exact"/>
              <w:rPr>
                <w:rFonts w:hint="default"/>
              </w:rPr>
            </w:pPr>
          </w:p>
          <w:p w14:paraId="1E9FC9F0" w14:textId="77777777" w:rsidR="001704ED" w:rsidRDefault="001704ED">
            <w:pPr>
              <w:spacing w:line="216" w:lineRule="exact"/>
              <w:rPr>
                <w:rFonts w:hint="default"/>
              </w:rPr>
            </w:pPr>
          </w:p>
          <w:p w14:paraId="7312CA43" w14:textId="77777777" w:rsidR="001704ED" w:rsidRDefault="001704ED">
            <w:pPr>
              <w:spacing w:line="216" w:lineRule="exact"/>
              <w:rPr>
                <w:rFonts w:hint="default"/>
              </w:rPr>
            </w:pPr>
          </w:p>
          <w:p w14:paraId="32E65085" w14:textId="77777777" w:rsidR="001704ED" w:rsidRDefault="001704ED">
            <w:pPr>
              <w:spacing w:line="216" w:lineRule="exact"/>
              <w:rPr>
                <w:rFonts w:hint="default"/>
              </w:rPr>
            </w:pPr>
          </w:p>
          <w:p w14:paraId="48ABD29C" w14:textId="77777777" w:rsidR="001704ED" w:rsidRDefault="001704ED">
            <w:pPr>
              <w:spacing w:line="216" w:lineRule="exact"/>
              <w:rPr>
                <w:rFonts w:hint="default"/>
              </w:rPr>
            </w:pPr>
          </w:p>
          <w:p w14:paraId="02BB91C7" w14:textId="77777777" w:rsidR="001704ED" w:rsidRDefault="001704ED">
            <w:pPr>
              <w:spacing w:line="216" w:lineRule="exact"/>
              <w:rPr>
                <w:rFonts w:hint="default"/>
              </w:rPr>
            </w:pPr>
          </w:p>
          <w:p w14:paraId="70D4305E" w14:textId="77777777" w:rsidR="001704ED" w:rsidRDefault="001704ED">
            <w:pPr>
              <w:spacing w:line="216" w:lineRule="exact"/>
              <w:rPr>
                <w:rFonts w:hint="default"/>
              </w:rPr>
            </w:pPr>
          </w:p>
          <w:p w14:paraId="17508562" w14:textId="77777777" w:rsidR="001704ED" w:rsidRDefault="001704ED">
            <w:pPr>
              <w:spacing w:line="216" w:lineRule="exact"/>
              <w:rPr>
                <w:rFonts w:hint="default"/>
              </w:rPr>
            </w:pPr>
          </w:p>
          <w:p w14:paraId="0719B521" w14:textId="77777777" w:rsidR="001704ED" w:rsidRDefault="001704ED">
            <w:pPr>
              <w:spacing w:line="216" w:lineRule="exact"/>
              <w:rPr>
                <w:rFonts w:hint="default"/>
              </w:rPr>
            </w:pPr>
          </w:p>
          <w:p w14:paraId="00467322" w14:textId="77777777" w:rsidR="001704ED" w:rsidRDefault="001704ED">
            <w:pPr>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BB7F0C" w14:textId="77777777" w:rsidR="001704ED" w:rsidRDefault="001704ED" w:rsidP="00F2258D">
            <w:pPr>
              <w:spacing w:line="216" w:lineRule="exact"/>
              <w:jc w:val="center"/>
              <w:rPr>
                <w:rFonts w:hint="default"/>
              </w:rPr>
            </w:pPr>
            <w:r>
              <w:t>報　　　酬</w:t>
            </w: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5C2D5" w14:textId="77777777" w:rsidR="001704ED" w:rsidRDefault="001704ED">
            <w:pPr>
              <w:spacing w:line="216" w:lineRule="auto"/>
              <w:jc w:val="left"/>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03495" w14:textId="77777777" w:rsidR="001704ED" w:rsidRDefault="001704ED">
            <w:pPr>
              <w:spacing w:line="216" w:lineRule="exact"/>
              <w:rPr>
                <w:rFonts w:hint="default"/>
              </w:rPr>
            </w:pPr>
            <w:r>
              <w:rPr>
                <w:color w:val="FF0000"/>
                <w:spacing w:val="-1"/>
              </w:rPr>
              <w:t xml:space="preserve">  </w:t>
            </w:r>
            <w:r>
              <w:t>○○○円</w:t>
            </w:r>
          </w:p>
        </w:tc>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DEB61" w14:textId="77777777" w:rsidR="001704ED" w:rsidRDefault="001704ED">
            <w:pPr>
              <w:spacing w:line="216" w:lineRule="auto"/>
              <w:jc w:val="left"/>
              <w:rPr>
                <w:rFonts w:hint="default"/>
              </w:rPr>
            </w:pPr>
          </w:p>
        </w:tc>
      </w:tr>
      <w:tr w:rsidR="001704ED" w14:paraId="198D2F3A" w14:textId="77777777" w:rsidTr="00E7178F">
        <w:trPr>
          <w:trHeight w:val="448"/>
        </w:trPr>
        <w:tc>
          <w:tcPr>
            <w:tcW w:w="2116" w:type="dxa"/>
            <w:vMerge/>
            <w:tcBorders>
              <w:top w:val="nil"/>
              <w:left w:val="single" w:sz="4" w:space="0" w:color="000000"/>
              <w:bottom w:val="nil"/>
              <w:right w:val="single" w:sz="4" w:space="0" w:color="000000"/>
            </w:tcBorders>
            <w:tcMar>
              <w:left w:w="49" w:type="dxa"/>
              <w:right w:w="49" w:type="dxa"/>
            </w:tcMar>
          </w:tcPr>
          <w:p w14:paraId="2FB5BAE7" w14:textId="77777777" w:rsidR="001704ED" w:rsidRDefault="001704ED">
            <w:pPr>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CFFD04" w14:textId="77777777" w:rsidR="001704ED" w:rsidRDefault="001704ED" w:rsidP="00F2258D">
            <w:pPr>
              <w:spacing w:line="216" w:lineRule="exact"/>
              <w:jc w:val="center"/>
              <w:rPr>
                <w:rFonts w:hint="default"/>
              </w:rPr>
            </w:pPr>
            <w:r>
              <w:t>賃　　　金</w:t>
            </w: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A7F22" w14:textId="77777777" w:rsidR="001704ED" w:rsidRDefault="001704ED">
            <w:pPr>
              <w:spacing w:line="216" w:lineRule="auto"/>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C1EC8" w14:textId="77777777" w:rsidR="001704ED" w:rsidRDefault="001704ED">
            <w:pPr>
              <w:spacing w:line="216" w:lineRule="auto"/>
              <w:rPr>
                <w:rFonts w:hint="default"/>
              </w:rPr>
            </w:pPr>
          </w:p>
        </w:tc>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5B9FE" w14:textId="77777777" w:rsidR="001704ED" w:rsidRDefault="001704ED">
            <w:pPr>
              <w:spacing w:line="216" w:lineRule="auto"/>
              <w:rPr>
                <w:rFonts w:hint="default"/>
              </w:rPr>
            </w:pPr>
          </w:p>
        </w:tc>
      </w:tr>
      <w:tr w:rsidR="001704ED" w14:paraId="66A76D53" w14:textId="77777777" w:rsidTr="00E7178F">
        <w:trPr>
          <w:trHeight w:val="435"/>
        </w:trPr>
        <w:tc>
          <w:tcPr>
            <w:tcW w:w="2116" w:type="dxa"/>
            <w:vMerge/>
            <w:tcBorders>
              <w:top w:val="nil"/>
              <w:left w:val="single" w:sz="4" w:space="0" w:color="000000"/>
              <w:bottom w:val="nil"/>
              <w:right w:val="single" w:sz="4" w:space="0" w:color="000000"/>
            </w:tcBorders>
            <w:tcMar>
              <w:left w:w="49" w:type="dxa"/>
              <w:right w:w="49" w:type="dxa"/>
            </w:tcMar>
          </w:tcPr>
          <w:p w14:paraId="58597167" w14:textId="77777777" w:rsidR="001704ED" w:rsidRDefault="001704ED">
            <w:pPr>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605222" w14:textId="77777777" w:rsidR="001704ED" w:rsidRDefault="001704ED" w:rsidP="00F2258D">
            <w:pPr>
              <w:spacing w:line="216" w:lineRule="exact"/>
              <w:jc w:val="center"/>
              <w:rPr>
                <w:rFonts w:hint="default"/>
              </w:rPr>
            </w:pPr>
            <w:r>
              <w:t>共　済　費</w:t>
            </w: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BDAC3" w14:textId="77777777" w:rsidR="001704ED" w:rsidRDefault="001704ED">
            <w:pPr>
              <w:spacing w:line="216" w:lineRule="auto"/>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440C7" w14:textId="77777777" w:rsidR="001704ED" w:rsidRDefault="001704ED">
            <w:pPr>
              <w:spacing w:line="216" w:lineRule="auto"/>
              <w:rPr>
                <w:rFonts w:hint="default"/>
              </w:rPr>
            </w:pPr>
          </w:p>
        </w:tc>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61F9B" w14:textId="77777777" w:rsidR="001704ED" w:rsidRDefault="001704ED">
            <w:pPr>
              <w:spacing w:line="216" w:lineRule="auto"/>
              <w:rPr>
                <w:rFonts w:hint="default"/>
              </w:rPr>
            </w:pPr>
          </w:p>
        </w:tc>
      </w:tr>
      <w:tr w:rsidR="001704ED" w14:paraId="6F2BD644" w14:textId="77777777" w:rsidTr="00E7178F">
        <w:trPr>
          <w:trHeight w:val="3033"/>
        </w:trPr>
        <w:tc>
          <w:tcPr>
            <w:tcW w:w="2116" w:type="dxa"/>
            <w:vMerge/>
            <w:tcBorders>
              <w:top w:val="nil"/>
              <w:left w:val="single" w:sz="4" w:space="0" w:color="000000"/>
              <w:bottom w:val="nil"/>
              <w:right w:val="single" w:sz="4" w:space="0" w:color="000000"/>
            </w:tcBorders>
            <w:tcMar>
              <w:left w:w="49" w:type="dxa"/>
              <w:right w:w="49" w:type="dxa"/>
            </w:tcMar>
          </w:tcPr>
          <w:p w14:paraId="4019F845" w14:textId="77777777" w:rsidR="001704ED" w:rsidRDefault="001704ED">
            <w:pPr>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565738" w14:textId="77777777" w:rsidR="001704ED" w:rsidRDefault="001704ED" w:rsidP="00F2258D">
            <w:pPr>
              <w:jc w:val="center"/>
              <w:rPr>
                <w:rFonts w:hint="default"/>
              </w:rPr>
            </w:pPr>
          </w:p>
          <w:p w14:paraId="6E5CC540" w14:textId="77777777" w:rsidR="001704ED" w:rsidRDefault="001704ED" w:rsidP="00F2258D">
            <w:pPr>
              <w:spacing w:line="216" w:lineRule="exact"/>
              <w:jc w:val="center"/>
              <w:rPr>
                <w:rFonts w:hint="default"/>
              </w:rPr>
            </w:pPr>
            <w:r>
              <w:t>需　用　費</w:t>
            </w:r>
          </w:p>
          <w:p w14:paraId="78081425" w14:textId="77777777" w:rsidR="001704ED" w:rsidRDefault="001704ED" w:rsidP="00F2258D">
            <w:pPr>
              <w:spacing w:line="216" w:lineRule="exact"/>
              <w:jc w:val="center"/>
              <w:rPr>
                <w:rFonts w:hint="default"/>
              </w:rPr>
            </w:pPr>
          </w:p>
          <w:p w14:paraId="68F9BEDC" w14:textId="77777777" w:rsidR="001704ED" w:rsidRDefault="001704ED" w:rsidP="00F2258D">
            <w:pPr>
              <w:spacing w:line="216" w:lineRule="exact"/>
              <w:jc w:val="center"/>
              <w:rPr>
                <w:rFonts w:hint="default"/>
              </w:rPr>
            </w:pPr>
          </w:p>
          <w:p w14:paraId="501BDBA8" w14:textId="77777777" w:rsidR="001704ED" w:rsidRDefault="001704ED" w:rsidP="00F2258D">
            <w:pPr>
              <w:spacing w:line="216" w:lineRule="exact"/>
              <w:jc w:val="center"/>
              <w:rPr>
                <w:rFonts w:hint="default"/>
              </w:rPr>
            </w:pPr>
          </w:p>
          <w:p w14:paraId="57C69EC9" w14:textId="77777777" w:rsidR="001704ED" w:rsidRDefault="001704ED" w:rsidP="00F2258D">
            <w:pPr>
              <w:spacing w:line="216" w:lineRule="exact"/>
              <w:jc w:val="center"/>
              <w:rPr>
                <w:rFonts w:hint="default"/>
              </w:rPr>
            </w:pPr>
          </w:p>
          <w:p w14:paraId="79C66E4A" w14:textId="77777777" w:rsidR="001704ED" w:rsidRDefault="001704ED" w:rsidP="00F2258D">
            <w:pPr>
              <w:spacing w:line="216" w:lineRule="exact"/>
              <w:jc w:val="center"/>
              <w:rPr>
                <w:rFonts w:hint="default"/>
              </w:rPr>
            </w:pPr>
          </w:p>
          <w:p w14:paraId="4C8214F4" w14:textId="77777777" w:rsidR="001704ED" w:rsidRDefault="001704ED" w:rsidP="00F2258D">
            <w:pPr>
              <w:spacing w:line="216" w:lineRule="exact"/>
              <w:jc w:val="center"/>
              <w:rPr>
                <w:rFonts w:hint="default"/>
              </w:rPr>
            </w:pPr>
          </w:p>
          <w:p w14:paraId="356AA916" w14:textId="77777777" w:rsidR="001704ED" w:rsidRDefault="001704ED" w:rsidP="00F2258D">
            <w:pPr>
              <w:spacing w:line="216" w:lineRule="exact"/>
              <w:jc w:val="center"/>
              <w:rPr>
                <w:rFonts w:hint="default"/>
              </w:rPr>
            </w:pPr>
          </w:p>
          <w:p w14:paraId="57E57FAA" w14:textId="77777777" w:rsidR="001704ED" w:rsidRDefault="001704ED" w:rsidP="00F2258D">
            <w:pPr>
              <w:spacing w:line="216" w:lineRule="exact"/>
              <w:jc w:val="center"/>
              <w:rPr>
                <w:rFonts w:hint="default"/>
              </w:rPr>
            </w:pPr>
          </w:p>
          <w:p w14:paraId="1A5F9253" w14:textId="77777777" w:rsidR="001704ED" w:rsidRDefault="001704ED" w:rsidP="00F2258D">
            <w:pPr>
              <w:spacing w:line="216" w:lineRule="exact"/>
              <w:jc w:val="center"/>
              <w:rPr>
                <w:rFonts w:hint="default"/>
              </w:rPr>
            </w:pPr>
          </w:p>
          <w:p w14:paraId="5F7D2D67" w14:textId="77777777" w:rsidR="001704ED" w:rsidRDefault="001704ED" w:rsidP="00F2258D">
            <w:pPr>
              <w:spacing w:line="216" w:lineRule="exact"/>
              <w:jc w:val="center"/>
              <w:rPr>
                <w:rFonts w:hint="default"/>
              </w:rPr>
            </w:pPr>
          </w:p>
          <w:p w14:paraId="6043AB8C" w14:textId="77777777" w:rsidR="001704ED" w:rsidRDefault="001704ED" w:rsidP="00F2258D">
            <w:pPr>
              <w:spacing w:line="216" w:lineRule="auto"/>
              <w:jc w:val="center"/>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8FF9D" w14:textId="77777777" w:rsidR="001704ED" w:rsidRDefault="001704ED">
            <w:pPr>
              <w:spacing w:line="216" w:lineRule="exact"/>
              <w:rPr>
                <w:rFonts w:hint="default"/>
              </w:rPr>
            </w:pPr>
          </w:p>
          <w:p w14:paraId="1D12F724" w14:textId="77777777" w:rsidR="001704ED" w:rsidRDefault="001704ED">
            <w:pPr>
              <w:spacing w:line="216" w:lineRule="exact"/>
              <w:rPr>
                <w:rFonts w:hint="default"/>
              </w:rPr>
            </w:pPr>
          </w:p>
          <w:p w14:paraId="7B9FD007" w14:textId="77777777" w:rsidR="001704ED" w:rsidRDefault="001704ED">
            <w:pPr>
              <w:spacing w:line="216" w:lineRule="exact"/>
              <w:rPr>
                <w:rFonts w:hint="default"/>
              </w:rPr>
            </w:pPr>
            <w:r w:rsidRPr="0006636B">
              <w:rPr>
                <w:spacing w:val="37"/>
                <w:fitText w:val="1063" w:id="2"/>
              </w:rPr>
              <w:t>消耗品</w:t>
            </w:r>
            <w:r w:rsidRPr="0006636B">
              <w:rPr>
                <w:fitText w:val="1063" w:id="2"/>
              </w:rPr>
              <w:t>費</w:t>
            </w:r>
          </w:p>
          <w:p w14:paraId="3CFCA656" w14:textId="77777777" w:rsidR="001704ED" w:rsidRDefault="001704ED">
            <w:pPr>
              <w:spacing w:line="216" w:lineRule="exact"/>
              <w:rPr>
                <w:rFonts w:hint="default"/>
              </w:rPr>
            </w:pPr>
          </w:p>
          <w:p w14:paraId="43860C94" w14:textId="77777777" w:rsidR="001704ED" w:rsidRDefault="001704ED">
            <w:pPr>
              <w:spacing w:line="216" w:lineRule="exact"/>
              <w:rPr>
                <w:rFonts w:hint="default"/>
              </w:rPr>
            </w:pPr>
            <w:r>
              <w:t>燃　料　費</w:t>
            </w:r>
          </w:p>
          <w:p w14:paraId="089D73B8" w14:textId="77777777" w:rsidR="001704ED" w:rsidRDefault="001704ED">
            <w:pPr>
              <w:spacing w:line="216" w:lineRule="exact"/>
              <w:rPr>
                <w:rFonts w:hint="default"/>
              </w:rPr>
            </w:pPr>
          </w:p>
          <w:p w14:paraId="1B6D072E" w14:textId="77777777" w:rsidR="001704ED" w:rsidRDefault="001704ED">
            <w:pPr>
              <w:spacing w:line="216" w:lineRule="exact"/>
              <w:rPr>
                <w:rFonts w:hint="default"/>
              </w:rPr>
            </w:pPr>
            <w:r w:rsidRPr="0006636B">
              <w:rPr>
                <w:spacing w:val="37"/>
                <w:fitText w:val="1063" w:id="3"/>
              </w:rPr>
              <w:t>光熱水</w:t>
            </w:r>
            <w:r w:rsidRPr="0006636B">
              <w:rPr>
                <w:fitText w:val="1063" w:id="3"/>
              </w:rPr>
              <w:t>料</w:t>
            </w:r>
          </w:p>
          <w:p w14:paraId="40B91F11" w14:textId="77777777" w:rsidR="001704ED" w:rsidRDefault="001704ED">
            <w:pPr>
              <w:spacing w:line="216" w:lineRule="exact"/>
              <w:rPr>
                <w:rFonts w:hint="default"/>
              </w:rPr>
            </w:pPr>
          </w:p>
          <w:p w14:paraId="18E9A13A" w14:textId="77777777" w:rsidR="001704ED" w:rsidRDefault="001704ED">
            <w:pPr>
              <w:spacing w:line="216" w:lineRule="exact"/>
              <w:rPr>
                <w:rFonts w:hint="default"/>
              </w:rPr>
            </w:pPr>
            <w:r>
              <w:t>印刷製本費</w:t>
            </w:r>
          </w:p>
          <w:p w14:paraId="55DADD93" w14:textId="77777777" w:rsidR="001704ED" w:rsidRDefault="001704ED">
            <w:pPr>
              <w:spacing w:line="216" w:lineRule="exact"/>
              <w:rPr>
                <w:rFonts w:hint="default"/>
              </w:rPr>
            </w:pPr>
          </w:p>
          <w:p w14:paraId="48733063" w14:textId="77777777" w:rsidR="001704ED" w:rsidRDefault="001704ED">
            <w:pPr>
              <w:spacing w:line="216" w:lineRule="exact"/>
              <w:rPr>
                <w:rFonts w:hint="default"/>
              </w:rPr>
            </w:pPr>
            <w:r>
              <w:t>広　告　費</w:t>
            </w:r>
          </w:p>
          <w:p w14:paraId="06141398" w14:textId="77777777" w:rsidR="001704ED" w:rsidRDefault="001704ED">
            <w:pPr>
              <w:spacing w:line="216" w:lineRule="exact"/>
              <w:rPr>
                <w:rFonts w:hint="default"/>
              </w:rPr>
            </w:pPr>
          </w:p>
          <w:p w14:paraId="4B406896" w14:textId="77777777" w:rsidR="001704ED" w:rsidRDefault="001704ED">
            <w:pPr>
              <w:spacing w:line="216" w:lineRule="exact"/>
              <w:rPr>
                <w:rFonts w:hint="default"/>
              </w:rPr>
            </w:pPr>
            <w:r>
              <w:t>修　繕　費</w:t>
            </w:r>
          </w:p>
          <w:p w14:paraId="00F92F71" w14:textId="77777777" w:rsidR="001704ED" w:rsidRDefault="001704ED">
            <w:pPr>
              <w:spacing w:line="216" w:lineRule="exact"/>
              <w:rPr>
                <w:rFonts w:hint="default"/>
              </w:rPr>
            </w:pPr>
          </w:p>
          <w:p w14:paraId="729DB992" w14:textId="77777777" w:rsidR="001704ED" w:rsidRDefault="001704ED">
            <w:pPr>
              <w:spacing w:line="216" w:lineRule="exact"/>
              <w:rPr>
                <w:rFonts w:hint="default"/>
              </w:rPr>
            </w:pPr>
            <w:r>
              <w:t>食　料　費</w:t>
            </w: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506BC" w14:textId="77777777" w:rsidR="001704ED" w:rsidRDefault="001704ED">
            <w:pPr>
              <w:spacing w:line="216" w:lineRule="auto"/>
              <w:jc w:val="left"/>
              <w:rPr>
                <w:rFonts w:hint="default"/>
              </w:rPr>
            </w:pPr>
          </w:p>
        </w:tc>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02082" w14:textId="77777777" w:rsidR="001704ED" w:rsidRDefault="001704ED">
            <w:pPr>
              <w:spacing w:line="216" w:lineRule="auto"/>
              <w:jc w:val="left"/>
              <w:rPr>
                <w:rFonts w:hint="default"/>
              </w:rPr>
            </w:pPr>
          </w:p>
        </w:tc>
      </w:tr>
      <w:tr w:rsidR="001704ED" w14:paraId="01BAC22C" w14:textId="77777777" w:rsidTr="00E7178F">
        <w:trPr>
          <w:trHeight w:val="1863"/>
        </w:trPr>
        <w:tc>
          <w:tcPr>
            <w:tcW w:w="2116" w:type="dxa"/>
            <w:vMerge/>
            <w:tcBorders>
              <w:top w:val="nil"/>
              <w:left w:val="single" w:sz="4" w:space="0" w:color="000000"/>
              <w:bottom w:val="nil"/>
              <w:right w:val="single" w:sz="4" w:space="0" w:color="000000"/>
            </w:tcBorders>
            <w:tcMar>
              <w:left w:w="49" w:type="dxa"/>
              <w:right w:w="49" w:type="dxa"/>
            </w:tcMar>
          </w:tcPr>
          <w:p w14:paraId="7FC7F3FF" w14:textId="77777777" w:rsidR="001704ED" w:rsidRDefault="001704ED">
            <w:pPr>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E8833C" w14:textId="77777777" w:rsidR="001704ED" w:rsidRDefault="001704ED" w:rsidP="00F2258D">
            <w:pPr>
              <w:jc w:val="center"/>
              <w:rPr>
                <w:rFonts w:hint="default"/>
              </w:rPr>
            </w:pPr>
          </w:p>
          <w:p w14:paraId="56FF698A" w14:textId="77777777" w:rsidR="001704ED" w:rsidRDefault="001704ED" w:rsidP="00F2258D">
            <w:pPr>
              <w:spacing w:line="216" w:lineRule="exact"/>
              <w:jc w:val="center"/>
              <w:rPr>
                <w:rFonts w:hint="default"/>
              </w:rPr>
            </w:pPr>
            <w:r>
              <w:t>役　務　費</w:t>
            </w:r>
          </w:p>
          <w:p w14:paraId="1F80BDAF" w14:textId="77777777" w:rsidR="001704ED" w:rsidRDefault="001704ED" w:rsidP="00F2258D">
            <w:pPr>
              <w:spacing w:line="216" w:lineRule="exact"/>
              <w:jc w:val="center"/>
              <w:rPr>
                <w:rFonts w:hint="default"/>
              </w:rPr>
            </w:pPr>
          </w:p>
          <w:p w14:paraId="28F9A14A" w14:textId="77777777" w:rsidR="001704ED" w:rsidRDefault="001704ED" w:rsidP="00F2258D">
            <w:pPr>
              <w:spacing w:line="216" w:lineRule="exact"/>
              <w:jc w:val="center"/>
              <w:rPr>
                <w:rFonts w:hint="default"/>
              </w:rPr>
            </w:pPr>
          </w:p>
          <w:p w14:paraId="0BAD6F00" w14:textId="77777777" w:rsidR="001704ED" w:rsidRDefault="001704ED" w:rsidP="00F2258D">
            <w:pPr>
              <w:spacing w:line="216" w:lineRule="exact"/>
              <w:jc w:val="center"/>
              <w:rPr>
                <w:rFonts w:hint="default"/>
              </w:rPr>
            </w:pPr>
          </w:p>
          <w:p w14:paraId="178801AF" w14:textId="77777777" w:rsidR="001704ED" w:rsidRDefault="001704ED" w:rsidP="00F2258D">
            <w:pPr>
              <w:spacing w:line="216" w:lineRule="exact"/>
              <w:jc w:val="center"/>
              <w:rPr>
                <w:rFonts w:hint="default"/>
              </w:rPr>
            </w:pPr>
          </w:p>
          <w:p w14:paraId="57B55045" w14:textId="77777777" w:rsidR="001704ED" w:rsidRDefault="001704ED" w:rsidP="00F2258D">
            <w:pPr>
              <w:spacing w:line="216" w:lineRule="auto"/>
              <w:jc w:val="center"/>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53BA9" w14:textId="77777777" w:rsidR="001704ED" w:rsidRDefault="001704ED">
            <w:pPr>
              <w:spacing w:line="216" w:lineRule="exact"/>
              <w:rPr>
                <w:rFonts w:hint="default"/>
              </w:rPr>
            </w:pPr>
          </w:p>
          <w:p w14:paraId="4C5E9F01" w14:textId="77777777" w:rsidR="001704ED" w:rsidRDefault="001704ED">
            <w:pPr>
              <w:spacing w:line="216" w:lineRule="exact"/>
              <w:rPr>
                <w:rFonts w:hint="default"/>
              </w:rPr>
            </w:pPr>
          </w:p>
          <w:p w14:paraId="6506D6AF" w14:textId="77777777" w:rsidR="001704ED" w:rsidRDefault="001704ED">
            <w:pPr>
              <w:spacing w:line="216" w:lineRule="exact"/>
              <w:rPr>
                <w:rFonts w:hint="default"/>
              </w:rPr>
            </w:pPr>
            <w:r>
              <w:t>通信運搬費</w:t>
            </w:r>
          </w:p>
          <w:p w14:paraId="5266D1F0" w14:textId="77777777" w:rsidR="001704ED" w:rsidRDefault="001704ED">
            <w:pPr>
              <w:spacing w:line="216" w:lineRule="exact"/>
              <w:rPr>
                <w:rFonts w:hint="default"/>
              </w:rPr>
            </w:pPr>
          </w:p>
          <w:p w14:paraId="4D90C046" w14:textId="77777777" w:rsidR="001704ED" w:rsidRDefault="001704ED">
            <w:pPr>
              <w:spacing w:line="216" w:lineRule="exact"/>
              <w:rPr>
                <w:rFonts w:hint="default"/>
              </w:rPr>
            </w:pPr>
            <w:r>
              <w:t>手　数　料</w:t>
            </w:r>
          </w:p>
          <w:p w14:paraId="452D2056" w14:textId="77777777" w:rsidR="001704ED" w:rsidRDefault="001704ED">
            <w:pPr>
              <w:spacing w:line="216" w:lineRule="exact"/>
              <w:rPr>
                <w:rFonts w:hint="default"/>
              </w:rPr>
            </w:pPr>
          </w:p>
          <w:p w14:paraId="6F3E5416" w14:textId="77777777" w:rsidR="001704ED" w:rsidRDefault="001704ED">
            <w:pPr>
              <w:spacing w:line="216" w:lineRule="exact"/>
              <w:rPr>
                <w:rFonts w:hint="default"/>
              </w:rPr>
            </w:pPr>
            <w:r>
              <w:t>筆耕翻訳料</w:t>
            </w:r>
          </w:p>
          <w:p w14:paraId="452CCFD2" w14:textId="77777777" w:rsidR="001704ED" w:rsidRDefault="001704ED">
            <w:pPr>
              <w:spacing w:line="216" w:lineRule="exact"/>
              <w:rPr>
                <w:rFonts w:hint="default"/>
              </w:rPr>
            </w:pPr>
          </w:p>
          <w:p w14:paraId="632D80A1" w14:textId="77777777" w:rsidR="001704ED" w:rsidRDefault="001704ED">
            <w:pPr>
              <w:spacing w:line="216" w:lineRule="exact"/>
              <w:rPr>
                <w:rFonts w:hint="default"/>
              </w:rPr>
            </w:pPr>
            <w:r w:rsidRPr="0006636B">
              <w:rPr>
                <w:spacing w:val="37"/>
                <w:fitText w:val="1063" w:id="4"/>
              </w:rPr>
              <w:t>雑役務</w:t>
            </w:r>
            <w:r w:rsidRPr="0006636B">
              <w:rPr>
                <w:fitText w:val="1063" w:id="4"/>
              </w:rPr>
              <w:t>費</w:t>
            </w: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C9C6B" w14:textId="77777777" w:rsidR="001704ED" w:rsidRDefault="001704ED">
            <w:pPr>
              <w:spacing w:line="216" w:lineRule="auto"/>
              <w:rPr>
                <w:rFonts w:hint="default"/>
              </w:rPr>
            </w:pPr>
          </w:p>
          <w:p w14:paraId="6FF99F57" w14:textId="77777777" w:rsidR="001704ED" w:rsidRDefault="001704ED">
            <w:pPr>
              <w:spacing w:line="216" w:lineRule="auto"/>
              <w:jc w:val="left"/>
              <w:rPr>
                <w:rFonts w:hint="default"/>
              </w:rPr>
            </w:pPr>
          </w:p>
        </w:tc>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2D114" w14:textId="77777777" w:rsidR="001704ED" w:rsidRDefault="001704ED">
            <w:pPr>
              <w:rPr>
                <w:rFonts w:hint="default"/>
              </w:rPr>
            </w:pPr>
          </w:p>
          <w:p w14:paraId="27FBCB80" w14:textId="77777777" w:rsidR="001704ED" w:rsidRDefault="001704ED">
            <w:pPr>
              <w:spacing w:line="216" w:lineRule="auto"/>
              <w:jc w:val="left"/>
              <w:rPr>
                <w:rFonts w:hint="default"/>
              </w:rPr>
            </w:pPr>
          </w:p>
        </w:tc>
      </w:tr>
      <w:tr w:rsidR="001704ED" w14:paraId="4872E389" w14:textId="77777777" w:rsidTr="00E7178F">
        <w:trPr>
          <w:trHeight w:val="435"/>
        </w:trPr>
        <w:tc>
          <w:tcPr>
            <w:tcW w:w="2116" w:type="dxa"/>
            <w:vMerge/>
            <w:tcBorders>
              <w:top w:val="nil"/>
              <w:left w:val="single" w:sz="4" w:space="0" w:color="000000"/>
              <w:bottom w:val="nil"/>
              <w:right w:val="single" w:sz="4" w:space="0" w:color="000000"/>
            </w:tcBorders>
            <w:tcMar>
              <w:left w:w="49" w:type="dxa"/>
              <w:right w:w="49" w:type="dxa"/>
            </w:tcMar>
          </w:tcPr>
          <w:p w14:paraId="74B7CF33" w14:textId="77777777" w:rsidR="001704ED" w:rsidRDefault="001704ED">
            <w:pPr>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4C0BB" w14:textId="77777777" w:rsidR="001704ED" w:rsidRDefault="001704ED" w:rsidP="00F2258D">
            <w:pPr>
              <w:spacing w:line="216" w:lineRule="exact"/>
              <w:jc w:val="center"/>
              <w:rPr>
                <w:rFonts w:hint="default"/>
              </w:rPr>
            </w:pPr>
            <w:r>
              <w:t>委　託　費</w:t>
            </w: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29163" w14:textId="77777777" w:rsidR="001704ED" w:rsidRDefault="001704ED">
            <w:pPr>
              <w:spacing w:line="216" w:lineRule="auto"/>
              <w:jc w:val="left"/>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0596F" w14:textId="77777777" w:rsidR="001704ED" w:rsidRDefault="001704ED">
            <w:pPr>
              <w:spacing w:line="216" w:lineRule="auto"/>
              <w:jc w:val="left"/>
              <w:rPr>
                <w:rFonts w:hint="default"/>
              </w:rPr>
            </w:pPr>
          </w:p>
        </w:tc>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3C253" w14:textId="77777777" w:rsidR="001704ED" w:rsidRDefault="001704ED">
            <w:pPr>
              <w:spacing w:line="216" w:lineRule="auto"/>
              <w:jc w:val="left"/>
              <w:rPr>
                <w:rFonts w:hint="default"/>
              </w:rPr>
            </w:pPr>
          </w:p>
        </w:tc>
      </w:tr>
      <w:tr w:rsidR="001704ED" w14:paraId="173B9760" w14:textId="77777777" w:rsidTr="00E7178F">
        <w:trPr>
          <w:trHeight w:val="448"/>
        </w:trPr>
        <w:tc>
          <w:tcPr>
            <w:tcW w:w="2116" w:type="dxa"/>
            <w:vMerge/>
            <w:tcBorders>
              <w:top w:val="nil"/>
              <w:left w:val="single" w:sz="4" w:space="0" w:color="000000"/>
              <w:bottom w:val="nil"/>
              <w:right w:val="single" w:sz="4" w:space="0" w:color="000000"/>
            </w:tcBorders>
            <w:tcMar>
              <w:left w:w="49" w:type="dxa"/>
              <w:right w:w="49" w:type="dxa"/>
            </w:tcMar>
          </w:tcPr>
          <w:p w14:paraId="7A8FE27F" w14:textId="77777777" w:rsidR="001704ED" w:rsidRDefault="001704ED">
            <w:pPr>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11945" w14:textId="77777777" w:rsidR="001704ED" w:rsidRDefault="001704ED" w:rsidP="00F2258D">
            <w:pPr>
              <w:spacing w:line="216" w:lineRule="exact"/>
              <w:jc w:val="center"/>
              <w:rPr>
                <w:rFonts w:hint="default"/>
              </w:rPr>
            </w:pPr>
            <w:r>
              <w:t>旅　　　費</w:t>
            </w: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36513" w14:textId="77777777" w:rsidR="001704ED" w:rsidRDefault="001704ED">
            <w:pPr>
              <w:spacing w:line="216" w:lineRule="auto"/>
              <w:jc w:val="left"/>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9713B" w14:textId="77777777" w:rsidR="001704ED" w:rsidRDefault="001704ED">
            <w:pPr>
              <w:spacing w:line="216" w:lineRule="auto"/>
              <w:jc w:val="left"/>
              <w:rPr>
                <w:rFonts w:hint="default"/>
              </w:rPr>
            </w:pPr>
          </w:p>
        </w:tc>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9AA6A" w14:textId="77777777" w:rsidR="001704ED" w:rsidRDefault="001704ED">
            <w:pPr>
              <w:spacing w:line="216" w:lineRule="auto"/>
              <w:jc w:val="left"/>
              <w:rPr>
                <w:rFonts w:hint="default"/>
              </w:rPr>
            </w:pPr>
          </w:p>
        </w:tc>
      </w:tr>
      <w:tr w:rsidR="001704ED" w14:paraId="6C9A6286" w14:textId="77777777" w:rsidTr="00E7178F">
        <w:trPr>
          <w:trHeight w:val="435"/>
        </w:trPr>
        <w:tc>
          <w:tcPr>
            <w:tcW w:w="2116" w:type="dxa"/>
            <w:vMerge/>
            <w:tcBorders>
              <w:top w:val="nil"/>
              <w:left w:val="single" w:sz="4" w:space="0" w:color="000000"/>
              <w:bottom w:val="nil"/>
              <w:right w:val="single" w:sz="4" w:space="0" w:color="000000"/>
            </w:tcBorders>
            <w:tcMar>
              <w:left w:w="49" w:type="dxa"/>
              <w:right w:w="49" w:type="dxa"/>
            </w:tcMar>
          </w:tcPr>
          <w:p w14:paraId="642B02CF" w14:textId="77777777" w:rsidR="001704ED" w:rsidRDefault="001704ED">
            <w:pPr>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179D3C" w14:textId="77777777" w:rsidR="001704ED" w:rsidRDefault="001704ED" w:rsidP="00F2258D">
            <w:pPr>
              <w:spacing w:line="216" w:lineRule="exact"/>
              <w:jc w:val="center"/>
              <w:rPr>
                <w:rFonts w:hint="default"/>
              </w:rPr>
            </w:pPr>
            <w:r w:rsidRPr="007A1332">
              <w:rPr>
                <w:w w:val="63"/>
                <w:fitText w:val="1063" w:id="5"/>
              </w:rPr>
              <w:t>使用料及び賃貸</w:t>
            </w:r>
            <w:r w:rsidRPr="007A1332">
              <w:rPr>
                <w:spacing w:val="2"/>
                <w:w w:val="63"/>
                <w:fitText w:val="1063" w:id="5"/>
              </w:rPr>
              <w:t>料</w:t>
            </w: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7DF10" w14:textId="77777777" w:rsidR="001704ED" w:rsidRDefault="001704ED">
            <w:pPr>
              <w:spacing w:line="216" w:lineRule="auto"/>
              <w:jc w:val="left"/>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54199" w14:textId="77777777" w:rsidR="001704ED" w:rsidRDefault="001704ED">
            <w:pPr>
              <w:spacing w:line="216" w:lineRule="auto"/>
              <w:jc w:val="left"/>
              <w:rPr>
                <w:rFonts w:hint="default"/>
              </w:rPr>
            </w:pPr>
          </w:p>
        </w:tc>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29426" w14:textId="77777777" w:rsidR="001704ED" w:rsidRDefault="001704ED">
            <w:pPr>
              <w:spacing w:line="216" w:lineRule="auto"/>
              <w:jc w:val="left"/>
              <w:rPr>
                <w:rFonts w:hint="default"/>
              </w:rPr>
            </w:pPr>
          </w:p>
        </w:tc>
      </w:tr>
      <w:tr w:rsidR="001704ED" w14:paraId="7F1470C2" w14:textId="77777777" w:rsidTr="00E7178F">
        <w:trPr>
          <w:trHeight w:val="448"/>
        </w:trPr>
        <w:tc>
          <w:tcPr>
            <w:tcW w:w="2116" w:type="dxa"/>
            <w:vMerge/>
            <w:tcBorders>
              <w:top w:val="nil"/>
              <w:left w:val="single" w:sz="4" w:space="0" w:color="000000"/>
              <w:bottom w:val="nil"/>
              <w:right w:val="single" w:sz="4" w:space="0" w:color="000000"/>
            </w:tcBorders>
            <w:tcMar>
              <w:left w:w="49" w:type="dxa"/>
              <w:right w:w="49" w:type="dxa"/>
            </w:tcMar>
          </w:tcPr>
          <w:p w14:paraId="79C29E18" w14:textId="77777777" w:rsidR="001704ED" w:rsidRDefault="001704ED">
            <w:pPr>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3802D1" w14:textId="77777777" w:rsidR="001704ED" w:rsidRDefault="001704ED" w:rsidP="00F2258D">
            <w:pPr>
              <w:spacing w:line="216" w:lineRule="exact"/>
              <w:jc w:val="center"/>
              <w:rPr>
                <w:rFonts w:hint="default"/>
              </w:rPr>
            </w:pPr>
            <w:r>
              <w:t>備品購入費</w:t>
            </w: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0EEC2" w14:textId="77777777" w:rsidR="001704ED" w:rsidRDefault="001704ED">
            <w:pPr>
              <w:spacing w:line="216" w:lineRule="auto"/>
              <w:jc w:val="left"/>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4525C" w14:textId="77777777" w:rsidR="001704ED" w:rsidRDefault="001704ED">
            <w:pPr>
              <w:spacing w:line="216" w:lineRule="auto"/>
              <w:jc w:val="left"/>
              <w:rPr>
                <w:rFonts w:hint="default"/>
              </w:rPr>
            </w:pPr>
          </w:p>
        </w:tc>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84AA4" w14:textId="77777777" w:rsidR="001704ED" w:rsidRDefault="001704ED">
            <w:pPr>
              <w:spacing w:line="216" w:lineRule="auto"/>
              <w:jc w:val="left"/>
              <w:rPr>
                <w:rFonts w:hint="default"/>
              </w:rPr>
            </w:pPr>
          </w:p>
        </w:tc>
      </w:tr>
      <w:tr w:rsidR="001704ED" w14:paraId="159F95CD" w14:textId="77777777" w:rsidTr="00E7178F">
        <w:trPr>
          <w:trHeight w:val="435"/>
        </w:trPr>
        <w:tc>
          <w:tcPr>
            <w:tcW w:w="2116" w:type="dxa"/>
            <w:vMerge/>
            <w:tcBorders>
              <w:top w:val="nil"/>
              <w:left w:val="single" w:sz="4" w:space="0" w:color="000000"/>
              <w:bottom w:val="nil"/>
              <w:right w:val="single" w:sz="4" w:space="0" w:color="000000"/>
            </w:tcBorders>
            <w:tcMar>
              <w:left w:w="49" w:type="dxa"/>
              <w:right w:w="49" w:type="dxa"/>
            </w:tcMar>
          </w:tcPr>
          <w:p w14:paraId="4E36B3FE" w14:textId="77777777" w:rsidR="001704ED" w:rsidRDefault="001704ED">
            <w:pPr>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A3F84F" w14:textId="77777777" w:rsidR="001704ED" w:rsidRDefault="001704ED" w:rsidP="00F2258D">
            <w:pPr>
              <w:spacing w:line="216" w:lineRule="exact"/>
              <w:jc w:val="center"/>
              <w:rPr>
                <w:rFonts w:hint="default"/>
              </w:rPr>
            </w:pPr>
            <w:r>
              <w:t>公　課　費</w:t>
            </w: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9AACA" w14:textId="77777777" w:rsidR="001704ED" w:rsidRDefault="001704ED">
            <w:pPr>
              <w:spacing w:line="216" w:lineRule="auto"/>
              <w:jc w:val="left"/>
              <w:rPr>
                <w:rFonts w:hint="default"/>
              </w:rPr>
            </w:pPr>
          </w:p>
        </w:tc>
        <w:tc>
          <w:tcPr>
            <w:tcW w:w="12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9FB26" w14:textId="77777777" w:rsidR="001704ED" w:rsidRDefault="001704ED">
            <w:pPr>
              <w:spacing w:line="216" w:lineRule="auto"/>
              <w:jc w:val="left"/>
              <w:rPr>
                <w:rFonts w:hint="default"/>
              </w:rPr>
            </w:pPr>
          </w:p>
        </w:tc>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4ACA1" w14:textId="77777777" w:rsidR="001704ED" w:rsidRDefault="001704ED">
            <w:pPr>
              <w:spacing w:line="216" w:lineRule="auto"/>
              <w:jc w:val="left"/>
              <w:rPr>
                <w:rFonts w:hint="default"/>
              </w:rPr>
            </w:pPr>
          </w:p>
        </w:tc>
      </w:tr>
      <w:tr w:rsidR="001704ED" w14:paraId="789F5A39" w14:textId="77777777" w:rsidTr="00E7178F">
        <w:trPr>
          <w:trHeight w:val="478"/>
        </w:trPr>
        <w:tc>
          <w:tcPr>
            <w:tcW w:w="2116" w:type="dxa"/>
            <w:vMerge/>
            <w:tcBorders>
              <w:top w:val="nil"/>
              <w:left w:val="single" w:sz="4" w:space="0" w:color="000000"/>
              <w:bottom w:val="nil"/>
              <w:right w:val="single" w:sz="4" w:space="0" w:color="000000"/>
            </w:tcBorders>
            <w:tcMar>
              <w:left w:w="49" w:type="dxa"/>
              <w:right w:w="49" w:type="dxa"/>
            </w:tcMar>
          </w:tcPr>
          <w:p w14:paraId="26428FF3" w14:textId="77777777" w:rsidR="001704ED" w:rsidRDefault="001704ED">
            <w:pPr>
              <w:rPr>
                <w:rFonts w:hint="default"/>
              </w:rPr>
            </w:pPr>
          </w:p>
        </w:tc>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9912C6" w14:textId="77777777" w:rsidR="001704ED" w:rsidRDefault="001704ED" w:rsidP="00F2258D">
            <w:pPr>
              <w:spacing w:line="216" w:lineRule="exact"/>
              <w:jc w:val="center"/>
              <w:rPr>
                <w:rFonts w:hint="default"/>
              </w:rPr>
            </w:pPr>
            <w:r w:rsidRPr="007A1332">
              <w:rPr>
                <w:w w:val="72"/>
                <w:fitText w:val="1063" w:id="6"/>
              </w:rPr>
              <w:t>代行施行管理</w:t>
            </w:r>
            <w:r w:rsidRPr="007A1332">
              <w:rPr>
                <w:spacing w:val="2"/>
                <w:w w:val="72"/>
                <w:fitText w:val="1063" w:id="6"/>
              </w:rPr>
              <w:t>料</w:t>
            </w:r>
          </w:p>
        </w:tc>
        <w:tc>
          <w:tcPr>
            <w:tcW w:w="1269" w:type="dxa"/>
            <w:vMerge w:val="restart"/>
            <w:tcBorders>
              <w:top w:val="single" w:sz="4" w:space="0" w:color="000000"/>
              <w:left w:val="single" w:sz="4" w:space="0" w:color="000000"/>
              <w:bottom w:val="nil"/>
              <w:right w:val="single" w:sz="4" w:space="0" w:color="000000"/>
            </w:tcBorders>
            <w:tcMar>
              <w:left w:w="49" w:type="dxa"/>
              <w:right w:w="49" w:type="dxa"/>
            </w:tcMar>
          </w:tcPr>
          <w:p w14:paraId="25722A4C" w14:textId="77777777" w:rsidR="001704ED" w:rsidRDefault="001704ED">
            <w:pPr>
              <w:rPr>
                <w:rFonts w:hint="default"/>
              </w:rPr>
            </w:pPr>
          </w:p>
        </w:tc>
        <w:tc>
          <w:tcPr>
            <w:tcW w:w="1269" w:type="dxa"/>
            <w:vMerge w:val="restart"/>
            <w:tcBorders>
              <w:top w:val="single" w:sz="4" w:space="0" w:color="000000"/>
              <w:left w:val="single" w:sz="4" w:space="0" w:color="000000"/>
              <w:bottom w:val="nil"/>
              <w:right w:val="single" w:sz="4" w:space="0" w:color="000000"/>
            </w:tcBorders>
            <w:tcMar>
              <w:left w:w="49" w:type="dxa"/>
              <w:right w:w="49" w:type="dxa"/>
            </w:tcMar>
          </w:tcPr>
          <w:p w14:paraId="27CD5C75" w14:textId="77777777" w:rsidR="001704ED" w:rsidRDefault="001704ED">
            <w:pPr>
              <w:rPr>
                <w:rFonts w:hint="default"/>
              </w:rPr>
            </w:pPr>
          </w:p>
        </w:tc>
        <w:tc>
          <w:tcPr>
            <w:tcW w:w="2327" w:type="dxa"/>
            <w:vMerge w:val="restart"/>
            <w:tcBorders>
              <w:top w:val="single" w:sz="4" w:space="0" w:color="000000"/>
              <w:left w:val="single" w:sz="4" w:space="0" w:color="000000"/>
              <w:bottom w:val="nil"/>
              <w:right w:val="single" w:sz="4" w:space="0" w:color="000000"/>
            </w:tcBorders>
            <w:tcMar>
              <w:left w:w="49" w:type="dxa"/>
              <w:right w:w="49" w:type="dxa"/>
            </w:tcMar>
          </w:tcPr>
          <w:p w14:paraId="0C60CCD9" w14:textId="77777777" w:rsidR="001704ED" w:rsidRDefault="001704ED">
            <w:pPr>
              <w:rPr>
                <w:rFonts w:hint="default"/>
              </w:rPr>
            </w:pPr>
          </w:p>
        </w:tc>
      </w:tr>
      <w:tr w:rsidR="001704ED" w14:paraId="2AF59788" w14:textId="77777777" w:rsidTr="00E7178F">
        <w:trPr>
          <w:trHeight w:val="478"/>
        </w:trPr>
        <w:tc>
          <w:tcPr>
            <w:tcW w:w="2116" w:type="dxa"/>
            <w:vMerge/>
            <w:tcBorders>
              <w:top w:val="nil"/>
              <w:left w:val="single" w:sz="4" w:space="0" w:color="000000"/>
              <w:bottom w:val="single" w:sz="4" w:space="0" w:color="000000"/>
              <w:right w:val="single" w:sz="4" w:space="0" w:color="000000"/>
            </w:tcBorders>
            <w:tcMar>
              <w:left w:w="49" w:type="dxa"/>
              <w:right w:w="49" w:type="dxa"/>
            </w:tcMar>
          </w:tcPr>
          <w:p w14:paraId="14554228" w14:textId="77777777" w:rsidR="001704ED" w:rsidRDefault="001704ED">
            <w:pPr>
              <w:rPr>
                <w:rFonts w:hint="default"/>
              </w:rPr>
            </w:pPr>
          </w:p>
        </w:tc>
        <w:tc>
          <w:tcPr>
            <w:tcW w:w="1269" w:type="dxa"/>
            <w:vMerge/>
            <w:tcBorders>
              <w:top w:val="nil"/>
              <w:left w:val="single" w:sz="4" w:space="0" w:color="000000"/>
              <w:bottom w:val="single" w:sz="4" w:space="0" w:color="000000"/>
              <w:right w:val="single" w:sz="4" w:space="0" w:color="000000"/>
            </w:tcBorders>
            <w:tcMar>
              <w:left w:w="49" w:type="dxa"/>
              <w:right w:w="49" w:type="dxa"/>
            </w:tcMar>
          </w:tcPr>
          <w:p w14:paraId="25D7BF57" w14:textId="77777777" w:rsidR="001704ED" w:rsidRDefault="001704ED">
            <w:pPr>
              <w:rPr>
                <w:rFonts w:hint="default"/>
              </w:rPr>
            </w:pPr>
          </w:p>
        </w:tc>
        <w:tc>
          <w:tcPr>
            <w:tcW w:w="1269" w:type="dxa"/>
            <w:vMerge/>
            <w:tcBorders>
              <w:top w:val="nil"/>
              <w:left w:val="single" w:sz="4" w:space="0" w:color="000000"/>
              <w:bottom w:val="single" w:sz="4" w:space="0" w:color="000000"/>
              <w:right w:val="single" w:sz="4" w:space="0" w:color="000000"/>
            </w:tcBorders>
            <w:tcMar>
              <w:left w:w="49" w:type="dxa"/>
              <w:right w:w="49" w:type="dxa"/>
            </w:tcMar>
          </w:tcPr>
          <w:p w14:paraId="60D43908" w14:textId="77777777" w:rsidR="001704ED" w:rsidRDefault="001704ED">
            <w:pPr>
              <w:rPr>
                <w:rFonts w:hint="default"/>
              </w:rPr>
            </w:pPr>
          </w:p>
        </w:tc>
        <w:tc>
          <w:tcPr>
            <w:tcW w:w="1269" w:type="dxa"/>
            <w:vMerge/>
            <w:tcBorders>
              <w:top w:val="nil"/>
              <w:left w:val="single" w:sz="4" w:space="0" w:color="000000"/>
              <w:bottom w:val="single" w:sz="4" w:space="0" w:color="000000"/>
              <w:right w:val="single" w:sz="4" w:space="0" w:color="000000"/>
            </w:tcBorders>
            <w:tcMar>
              <w:left w:w="49" w:type="dxa"/>
              <w:right w:w="49" w:type="dxa"/>
            </w:tcMar>
          </w:tcPr>
          <w:p w14:paraId="489CCC3C" w14:textId="77777777" w:rsidR="001704ED" w:rsidRDefault="001704ED">
            <w:pPr>
              <w:rPr>
                <w:rFonts w:hint="default"/>
              </w:rPr>
            </w:pPr>
          </w:p>
        </w:tc>
        <w:tc>
          <w:tcPr>
            <w:tcW w:w="2327" w:type="dxa"/>
            <w:vMerge/>
            <w:tcBorders>
              <w:top w:val="nil"/>
              <w:left w:val="single" w:sz="4" w:space="0" w:color="000000"/>
              <w:bottom w:val="single" w:sz="4" w:space="0" w:color="000000"/>
              <w:right w:val="single" w:sz="4" w:space="0" w:color="000000"/>
            </w:tcBorders>
            <w:tcMar>
              <w:left w:w="49" w:type="dxa"/>
              <w:right w:w="49" w:type="dxa"/>
            </w:tcMar>
          </w:tcPr>
          <w:p w14:paraId="4253FBF4" w14:textId="77777777" w:rsidR="001704ED" w:rsidRDefault="001704ED">
            <w:pPr>
              <w:rPr>
                <w:rFonts w:hint="default"/>
              </w:rPr>
            </w:pPr>
          </w:p>
        </w:tc>
      </w:tr>
    </w:tbl>
    <w:p w14:paraId="2AC318B8" w14:textId="77777777" w:rsidR="001704ED" w:rsidRDefault="001704ED">
      <w:pPr>
        <w:spacing w:line="239" w:lineRule="exact"/>
        <w:rPr>
          <w:rFonts w:hint="default"/>
        </w:rPr>
      </w:pPr>
      <w:r>
        <w:rPr>
          <w:color w:val="FF0000"/>
          <w:spacing w:val="-1"/>
        </w:rPr>
        <w:t xml:space="preserve">  </w:t>
      </w:r>
      <w:r>
        <w:t>（注）補助対象事業ごとに記入すること。</w:t>
      </w:r>
    </w:p>
    <w:p w14:paraId="19981C4B" w14:textId="4B90BEC1" w:rsidR="001704ED" w:rsidRDefault="001704ED">
      <w:pPr>
        <w:spacing w:line="239" w:lineRule="exact"/>
        <w:rPr>
          <w:rFonts w:hint="default"/>
        </w:rPr>
      </w:pPr>
      <w:r>
        <w:rPr>
          <w:color w:val="auto"/>
        </w:rPr>
        <w:br w:type="page"/>
      </w:r>
      <w:r>
        <w:rPr>
          <w:rFonts w:ascii="ＭＳ ゴシック" w:eastAsia="ＭＳ ゴシック" w:hAnsi="ＭＳ ゴシック"/>
          <w:b/>
        </w:rPr>
        <w:lastRenderedPageBreak/>
        <w:t>別記様式第２号</w:t>
      </w:r>
      <w:r>
        <w:rPr>
          <w:b/>
        </w:rPr>
        <w:t>（第</w:t>
      </w:r>
      <w:r w:rsidR="00FB7BD8">
        <w:rPr>
          <w:b/>
        </w:rPr>
        <w:t>1</w:t>
      </w:r>
      <w:r w:rsidR="00FB7BD8">
        <w:rPr>
          <w:rFonts w:hint="default"/>
          <w:b/>
        </w:rPr>
        <w:t>2</w:t>
      </w:r>
      <w:r>
        <w:rPr>
          <w:b/>
        </w:rPr>
        <w:t>関係）</w:t>
      </w:r>
    </w:p>
    <w:p w14:paraId="7B822DBA" w14:textId="77777777" w:rsidR="001704ED" w:rsidRDefault="001704ED">
      <w:pPr>
        <w:spacing w:line="239" w:lineRule="exact"/>
        <w:rPr>
          <w:rFonts w:hint="default"/>
        </w:rPr>
      </w:pPr>
    </w:p>
    <w:p w14:paraId="4C213986" w14:textId="77777777" w:rsidR="001704ED" w:rsidRDefault="001704ED">
      <w:pPr>
        <w:spacing w:line="239" w:lineRule="exact"/>
        <w:jc w:val="center"/>
        <w:rPr>
          <w:rFonts w:hint="default"/>
        </w:rPr>
      </w:pPr>
      <w:r>
        <w:t>契約に係る指名停止等に関する申立書</w:t>
      </w:r>
    </w:p>
    <w:p w14:paraId="31A89462" w14:textId="77777777" w:rsidR="001704ED" w:rsidRDefault="001704ED">
      <w:pPr>
        <w:spacing w:line="239" w:lineRule="exact"/>
        <w:rPr>
          <w:rFonts w:hint="default"/>
        </w:rPr>
      </w:pPr>
    </w:p>
    <w:p w14:paraId="2B51511D" w14:textId="77777777" w:rsidR="001704ED" w:rsidRDefault="001704ED">
      <w:pPr>
        <w:wordWrap w:val="0"/>
        <w:spacing w:line="239" w:lineRule="exact"/>
        <w:jc w:val="right"/>
        <w:rPr>
          <w:rFonts w:hint="default"/>
        </w:rPr>
      </w:pPr>
      <w:r>
        <w:t>年</w:t>
      </w:r>
      <w:r>
        <w:rPr>
          <w:spacing w:val="-1"/>
        </w:rPr>
        <w:t xml:space="preserve">  </w:t>
      </w:r>
      <w:r>
        <w:t>月</w:t>
      </w:r>
      <w:r>
        <w:rPr>
          <w:spacing w:val="-1"/>
        </w:rPr>
        <w:t xml:space="preserve">  </w:t>
      </w:r>
      <w:r>
        <w:t xml:space="preserve">日　　</w:t>
      </w:r>
    </w:p>
    <w:p w14:paraId="69A19362" w14:textId="77777777" w:rsidR="001704ED" w:rsidRDefault="001704ED">
      <w:pPr>
        <w:spacing w:line="239" w:lineRule="exact"/>
        <w:rPr>
          <w:rFonts w:hint="default"/>
        </w:rPr>
      </w:pPr>
    </w:p>
    <w:p w14:paraId="76A00C3C" w14:textId="77777777" w:rsidR="001704ED" w:rsidRDefault="001704ED">
      <w:pPr>
        <w:spacing w:line="239" w:lineRule="exact"/>
        <w:rPr>
          <w:rFonts w:hint="default"/>
        </w:rPr>
      </w:pPr>
      <w:r>
        <w:rPr>
          <w:spacing w:val="-1"/>
        </w:rPr>
        <w:t xml:space="preserve"> </w:t>
      </w:r>
    </w:p>
    <w:p w14:paraId="750260BD" w14:textId="77777777" w:rsidR="001704ED" w:rsidRDefault="001704ED">
      <w:pPr>
        <w:spacing w:line="239" w:lineRule="exact"/>
        <w:rPr>
          <w:rFonts w:hint="default"/>
        </w:rPr>
      </w:pPr>
      <w:r>
        <w:rPr>
          <w:spacing w:val="-1"/>
        </w:rPr>
        <w:t xml:space="preserve">  </w:t>
      </w:r>
      <w:r>
        <w:t xml:space="preserve">〔補助事業者〕　殿　</w:t>
      </w:r>
    </w:p>
    <w:p w14:paraId="7746381B" w14:textId="77777777" w:rsidR="001704ED" w:rsidRDefault="001704ED">
      <w:pPr>
        <w:spacing w:line="239" w:lineRule="exact"/>
        <w:rPr>
          <w:rFonts w:hint="default"/>
        </w:rPr>
      </w:pPr>
    </w:p>
    <w:p w14:paraId="5BE350FA" w14:textId="77777777" w:rsidR="001704ED" w:rsidRDefault="001704ED">
      <w:pPr>
        <w:spacing w:line="239" w:lineRule="exact"/>
        <w:rPr>
          <w:rFonts w:hint="default"/>
        </w:rPr>
      </w:pPr>
    </w:p>
    <w:p w14:paraId="3AA679B0" w14:textId="749D8ACE" w:rsidR="001704ED" w:rsidRDefault="001704ED">
      <w:pPr>
        <w:spacing w:line="239" w:lineRule="exact"/>
        <w:rPr>
          <w:rFonts w:hint="default"/>
        </w:rPr>
      </w:pPr>
      <w:r>
        <w:rPr>
          <w:spacing w:val="-1"/>
        </w:rPr>
        <w:t xml:space="preserve">                                             </w:t>
      </w:r>
      <w:r>
        <w:t>所在地</w:t>
      </w:r>
    </w:p>
    <w:p w14:paraId="1F9719E0" w14:textId="0F0AA135" w:rsidR="001704ED" w:rsidRDefault="001704ED">
      <w:pPr>
        <w:spacing w:line="239" w:lineRule="exact"/>
        <w:rPr>
          <w:rFonts w:hint="default"/>
        </w:rPr>
      </w:pPr>
      <w:r>
        <w:rPr>
          <w:spacing w:val="-1"/>
        </w:rPr>
        <w:t xml:space="preserve">                                             </w:t>
      </w:r>
      <w:r w:rsidR="004B5E6B">
        <w:rPr>
          <w:spacing w:val="-1"/>
        </w:rPr>
        <w:t>団体名</w:t>
      </w:r>
    </w:p>
    <w:p w14:paraId="02C85E0D" w14:textId="7524D8DD" w:rsidR="001704ED" w:rsidRDefault="001704ED">
      <w:pPr>
        <w:spacing w:line="239" w:lineRule="exact"/>
        <w:rPr>
          <w:rFonts w:hint="default"/>
        </w:rPr>
      </w:pPr>
      <w:r>
        <w:rPr>
          <w:spacing w:val="-1"/>
        </w:rPr>
        <w:t xml:space="preserve">                                             </w:t>
      </w:r>
      <w:r w:rsidR="00584450">
        <w:rPr>
          <w:spacing w:val="-1"/>
        </w:rPr>
        <w:t>代表者氏名</w:t>
      </w:r>
      <w:r>
        <w:rPr>
          <w:spacing w:val="-1"/>
        </w:rPr>
        <w:t xml:space="preserve">   </w:t>
      </w:r>
      <w:r w:rsidR="00584450">
        <w:rPr>
          <w:spacing w:val="-1"/>
        </w:rPr>
        <w:t xml:space="preserve">　　　</w:t>
      </w:r>
      <w:r>
        <w:rPr>
          <w:spacing w:val="-1"/>
        </w:rPr>
        <w:t xml:space="preserve">  </w:t>
      </w:r>
    </w:p>
    <w:p w14:paraId="5BCCCAA0" w14:textId="77777777" w:rsidR="001704ED" w:rsidRDefault="001704ED">
      <w:pPr>
        <w:spacing w:line="239" w:lineRule="exact"/>
        <w:rPr>
          <w:rFonts w:hint="default"/>
        </w:rPr>
      </w:pPr>
    </w:p>
    <w:p w14:paraId="5A8634EB" w14:textId="77777777" w:rsidR="001704ED" w:rsidRDefault="001704ED">
      <w:pPr>
        <w:spacing w:line="239" w:lineRule="exact"/>
        <w:rPr>
          <w:rFonts w:hint="default"/>
        </w:rPr>
      </w:pPr>
    </w:p>
    <w:p w14:paraId="69A8EF37" w14:textId="0C6DD72E" w:rsidR="001704ED" w:rsidRDefault="001704ED">
      <w:pPr>
        <w:spacing w:line="239" w:lineRule="exact"/>
        <w:ind w:firstLine="213"/>
        <w:rPr>
          <w:rFonts w:hint="default"/>
        </w:rPr>
      </w:pPr>
      <w:r>
        <w:t>当社は、貴殿発注の○○契約に係る競争入札等への参加</w:t>
      </w:r>
      <w:r w:rsidR="00FC15B9">
        <w:t>又は申込み</w:t>
      </w:r>
      <w:r>
        <w:t>に当たって、当該契約の履行地域について、現在、農林水産省の機関から○○契約に係る指名停止の措置等を受けていないことを申</w:t>
      </w:r>
      <w:r w:rsidR="00584450">
        <w:t>し</w:t>
      </w:r>
      <w:r>
        <w:t>立てます。</w:t>
      </w:r>
    </w:p>
    <w:p w14:paraId="10EDF4A3" w14:textId="77777777" w:rsidR="001704ED" w:rsidRDefault="001704ED">
      <w:pPr>
        <w:spacing w:line="239" w:lineRule="exact"/>
        <w:ind w:firstLine="213"/>
        <w:rPr>
          <w:rFonts w:hint="default"/>
        </w:rPr>
      </w:pPr>
      <w:r>
        <w:t>また、この申立てが虚偽であることにより当方が不利益を被ることとなっても、異議は一切申</w:t>
      </w:r>
      <w:r w:rsidR="00584450">
        <w:t>し</w:t>
      </w:r>
      <w:r>
        <w:t>立てません。</w:t>
      </w:r>
    </w:p>
    <w:p w14:paraId="13CEDB06" w14:textId="77777777" w:rsidR="001704ED" w:rsidRDefault="001704ED">
      <w:pPr>
        <w:spacing w:line="239" w:lineRule="exact"/>
        <w:rPr>
          <w:rFonts w:hint="default"/>
        </w:rPr>
      </w:pPr>
    </w:p>
    <w:p w14:paraId="01B52570" w14:textId="77777777" w:rsidR="001704ED" w:rsidRDefault="001704ED">
      <w:pPr>
        <w:spacing w:line="239" w:lineRule="exact"/>
        <w:rPr>
          <w:rFonts w:hint="default"/>
        </w:rPr>
      </w:pPr>
    </w:p>
    <w:p w14:paraId="1D69EC44" w14:textId="77777777" w:rsidR="001704ED" w:rsidRDefault="001704ED">
      <w:pPr>
        <w:spacing w:line="179" w:lineRule="exact"/>
        <w:rPr>
          <w:rFonts w:hint="default"/>
        </w:rPr>
      </w:pPr>
    </w:p>
    <w:p w14:paraId="0399B77D" w14:textId="77777777" w:rsidR="001704ED" w:rsidRDefault="001704ED">
      <w:pPr>
        <w:spacing w:line="239" w:lineRule="exact"/>
        <w:ind w:left="850" w:hanging="850"/>
        <w:rPr>
          <w:rFonts w:hint="default"/>
        </w:rPr>
      </w:pPr>
      <w:r>
        <w:t>（注）１　○○には、「工事請負」又は「物品・役務」のいずれかを記載すること。</w:t>
      </w:r>
    </w:p>
    <w:p w14:paraId="3B20E52B" w14:textId="77777777" w:rsidR="001704ED" w:rsidRDefault="001704ED">
      <w:pPr>
        <w:spacing w:line="239" w:lineRule="exact"/>
        <w:ind w:left="850" w:hanging="850"/>
        <w:rPr>
          <w:rFonts w:hint="default"/>
        </w:rPr>
      </w:pPr>
      <w:r>
        <w:t xml:space="preserve">　　　２　この申立書において、農林水産省の機関とは、本省内局及び外局、施設等機関、地方支分部局並びに農林水産技術会議事務局筑波産学連携支援センターをいう。</w:t>
      </w:r>
    </w:p>
    <w:p w14:paraId="78046348" w14:textId="77777777" w:rsidR="001704ED" w:rsidRDefault="001704ED">
      <w:pPr>
        <w:spacing w:line="239" w:lineRule="exact"/>
        <w:ind w:left="850" w:hanging="850"/>
        <w:rPr>
          <w:rFonts w:hint="default"/>
        </w:rPr>
      </w:pPr>
      <w:r>
        <w:t xml:space="preserve">　　　　　ただし、北海道にあっては国土交通省北海道開発局、沖縄県にあっては内閣府沖縄総合事務局を含む。</w:t>
      </w:r>
    </w:p>
    <w:p w14:paraId="5B61B7FE" w14:textId="77777777" w:rsidR="001704ED" w:rsidRDefault="001704ED">
      <w:pPr>
        <w:spacing w:line="239" w:lineRule="exact"/>
        <w:ind w:left="850" w:hanging="850"/>
        <w:rPr>
          <w:rFonts w:hint="default"/>
        </w:rPr>
      </w:pPr>
      <w:r>
        <w:t xml:space="preserve">　　　３　「指名停止の措置等」の「等」は、公正取引委員会から、私的独占の禁止及び公正取引の確保に関する法律（昭和22年法律第54号）第49条に規定する排除措置命令又は課徴金に係る同法第62条第１項に規定する納付命令を受けた場合であって、同一事案において他者が農林水産省の機関から当該契約の履行地域における指名停止の措置を受けた場合における当該公正取引委員会からの命令をいう。</w:t>
      </w:r>
    </w:p>
    <w:p w14:paraId="4EDC6869" w14:textId="77777777" w:rsidR="001704ED" w:rsidRDefault="001704ED">
      <w:pPr>
        <w:spacing w:line="239" w:lineRule="exact"/>
        <w:ind w:left="850" w:hanging="850"/>
        <w:rPr>
          <w:rFonts w:hint="default"/>
        </w:rPr>
      </w:pPr>
      <w:r>
        <w:t xml:space="preserve">　　　　　ただし、当該命令を受けた日から、他者が受けた指名停止の期間を考慮した妥当な期間を経過した場合には、この限りでない。</w:t>
      </w:r>
    </w:p>
    <w:p w14:paraId="789E5583" w14:textId="77777777" w:rsidR="001704ED" w:rsidRDefault="001704ED">
      <w:pPr>
        <w:spacing w:line="239" w:lineRule="exact"/>
        <w:rPr>
          <w:rFonts w:hint="default"/>
        </w:rPr>
      </w:pPr>
    </w:p>
    <w:p w14:paraId="6D438CD5" w14:textId="77777777" w:rsidR="001704ED" w:rsidRDefault="001704ED">
      <w:pPr>
        <w:spacing w:line="239" w:lineRule="exact"/>
        <w:rPr>
          <w:rFonts w:hint="default"/>
        </w:rPr>
      </w:pPr>
    </w:p>
    <w:p w14:paraId="537EA62A" w14:textId="2C96318E" w:rsidR="001704ED" w:rsidRDefault="001704ED">
      <w:pPr>
        <w:spacing w:line="239" w:lineRule="exact"/>
        <w:rPr>
          <w:rFonts w:hint="default"/>
        </w:rPr>
      </w:pPr>
      <w:r>
        <w:rPr>
          <w:color w:val="auto"/>
        </w:rPr>
        <w:br w:type="page"/>
      </w:r>
      <w:r>
        <w:rPr>
          <w:rFonts w:ascii="ＭＳ ゴシック" w:eastAsia="ＭＳ ゴシック" w:hAnsi="ＭＳ ゴシック"/>
          <w:b/>
        </w:rPr>
        <w:lastRenderedPageBreak/>
        <w:t>別記様式第３号</w:t>
      </w:r>
      <w:r>
        <w:rPr>
          <w:b/>
        </w:rPr>
        <w:t>（第</w:t>
      </w:r>
      <w:r w:rsidR="00366442">
        <w:rPr>
          <w:b/>
        </w:rPr>
        <w:t>14</w:t>
      </w:r>
      <w:r>
        <w:rPr>
          <w:b/>
        </w:rPr>
        <w:t>関係）</w:t>
      </w:r>
    </w:p>
    <w:p w14:paraId="3CB96A8E" w14:textId="77777777" w:rsidR="001704ED" w:rsidRDefault="001704ED">
      <w:pPr>
        <w:spacing w:line="239" w:lineRule="exact"/>
        <w:rPr>
          <w:rFonts w:hint="default"/>
        </w:rPr>
      </w:pPr>
    </w:p>
    <w:p w14:paraId="3039A680" w14:textId="77777777" w:rsidR="001704ED" w:rsidRDefault="001704ED">
      <w:pPr>
        <w:spacing w:line="239" w:lineRule="exact"/>
        <w:rPr>
          <w:rFonts w:hint="default"/>
        </w:rPr>
      </w:pPr>
    </w:p>
    <w:p w14:paraId="2EB538F8" w14:textId="77777777" w:rsidR="001704ED" w:rsidRDefault="00FD73BF">
      <w:pPr>
        <w:spacing w:line="239" w:lineRule="exact"/>
        <w:jc w:val="center"/>
        <w:rPr>
          <w:rFonts w:hint="default"/>
        </w:rPr>
      </w:pPr>
      <w:r>
        <w:t>令和</w:t>
      </w:r>
      <w:r w:rsidR="001704ED">
        <w:t>○○年度加工施設再編等緊急対策事業費補助金</w:t>
      </w:r>
    </w:p>
    <w:p w14:paraId="79574BF8" w14:textId="77777777" w:rsidR="001704ED" w:rsidRDefault="001704ED">
      <w:pPr>
        <w:spacing w:line="239" w:lineRule="exact"/>
        <w:rPr>
          <w:rFonts w:hint="default"/>
        </w:rPr>
      </w:pPr>
    </w:p>
    <w:p w14:paraId="250A6D0B" w14:textId="5AA628A2" w:rsidR="001704ED" w:rsidRPr="007B0990" w:rsidRDefault="001679A0">
      <w:pPr>
        <w:spacing w:line="239" w:lineRule="exact"/>
        <w:rPr>
          <w:rFonts w:hint="default"/>
          <w:color w:val="FF0000"/>
          <w:u w:val="single"/>
        </w:rPr>
      </w:pPr>
      <w:r>
        <w:rPr>
          <w:noProof/>
        </w:rPr>
        <mc:AlternateContent>
          <mc:Choice Requires="wps">
            <w:drawing>
              <wp:anchor distT="0" distB="0" distL="114300" distR="114300" simplePos="0" relativeHeight="251654144" behindDoc="0" locked="0" layoutInCell="1" allowOverlap="1" wp14:anchorId="4B49B345" wp14:editId="4983A6E3">
                <wp:simplePos x="0" y="0"/>
                <wp:positionH relativeFrom="column">
                  <wp:posOffset>1019175</wp:posOffset>
                </wp:positionH>
                <wp:positionV relativeFrom="paragraph">
                  <wp:posOffset>144145</wp:posOffset>
                </wp:positionV>
                <wp:extent cx="2720340" cy="588645"/>
                <wp:effectExtent l="0" t="0" r="0" b="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0340" cy="58864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9E73C" id="AutoShape 3" o:spid="_x0000_s1026" type="#_x0000_t186" style="position:absolute;left:0;text-align:left;margin-left:80.25pt;margin-top:11.35pt;width:214.2pt;height:4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">
                <v:textbox inset="5.85pt,.7pt,5.85pt,.7pt"/>
              </v:shape>
            </w:pict>
          </mc:Fallback>
        </mc:AlternateContent>
      </w:r>
      <w:r w:rsidR="001704ED">
        <w:rPr>
          <w:spacing w:val="-1"/>
        </w:rPr>
        <w:t xml:space="preserve">        </w:t>
      </w:r>
      <w:r w:rsidR="001704ED">
        <w:t xml:space="preserve">　　　　　</w:t>
      </w:r>
    </w:p>
    <w:p w14:paraId="1C0613E4" w14:textId="77777777" w:rsidR="001704ED" w:rsidRDefault="001704ED">
      <w:pPr>
        <w:spacing w:line="239" w:lineRule="exact"/>
        <w:rPr>
          <w:rFonts w:hint="default"/>
        </w:rPr>
      </w:pPr>
      <w:r>
        <w:rPr>
          <w:spacing w:val="-1"/>
        </w:rPr>
        <w:t xml:space="preserve">        </w:t>
      </w:r>
      <w:r>
        <w:t xml:space="preserve">　　　　　製粉工場等再編合理化事業</w:t>
      </w:r>
    </w:p>
    <w:p w14:paraId="3035E3F3" w14:textId="77777777" w:rsidR="001704ED" w:rsidRDefault="001704ED">
      <w:pPr>
        <w:spacing w:line="239" w:lineRule="exact"/>
        <w:rPr>
          <w:rFonts w:hint="default"/>
        </w:rPr>
      </w:pPr>
      <w:r>
        <w:t xml:space="preserve">　　　　　　　　　精製糖工場等再編合理化事業</w:t>
      </w:r>
      <w:r w:rsidR="004A0931">
        <w:t xml:space="preserve">　　　　　　　　変更等承認申請書</w:t>
      </w:r>
    </w:p>
    <w:p w14:paraId="1E76BE1E" w14:textId="77777777" w:rsidR="001704ED" w:rsidRDefault="001704ED">
      <w:pPr>
        <w:spacing w:line="239" w:lineRule="exact"/>
        <w:rPr>
          <w:rFonts w:hint="default"/>
        </w:rPr>
      </w:pPr>
      <w:r>
        <w:t xml:space="preserve">　　　　　　　　　乳業工場機能強化事業</w:t>
      </w:r>
    </w:p>
    <w:p w14:paraId="4C683A66" w14:textId="77777777" w:rsidR="005E1317" w:rsidRDefault="005E1317" w:rsidP="007A1332">
      <w:pPr>
        <w:spacing w:line="239" w:lineRule="exact"/>
        <w:ind w:firstLineChars="900" w:firstLine="1922"/>
        <w:rPr>
          <w:rFonts w:hint="default"/>
        </w:rPr>
      </w:pPr>
      <w:r>
        <w:t>ばれいしょでん粉工場</w:t>
      </w:r>
      <w:r w:rsidR="009B4001">
        <w:t>等</w:t>
      </w:r>
      <w:r>
        <w:t>再編合理化事業</w:t>
      </w:r>
    </w:p>
    <w:p w14:paraId="5595290E" w14:textId="77777777" w:rsidR="001704ED" w:rsidRDefault="001704ED">
      <w:pPr>
        <w:spacing w:line="239" w:lineRule="exact"/>
        <w:rPr>
          <w:rFonts w:hint="default"/>
        </w:rPr>
      </w:pPr>
    </w:p>
    <w:p w14:paraId="5654DB4C" w14:textId="77777777" w:rsidR="001704ED" w:rsidRDefault="001704ED">
      <w:pPr>
        <w:wordWrap w:val="0"/>
        <w:spacing w:line="239" w:lineRule="exact"/>
        <w:jc w:val="right"/>
        <w:rPr>
          <w:rFonts w:hint="default"/>
        </w:rPr>
      </w:pPr>
      <w:r>
        <w:t xml:space="preserve">番　　　号　　</w:t>
      </w:r>
    </w:p>
    <w:p w14:paraId="106DCAF4" w14:textId="77777777" w:rsidR="001704ED" w:rsidRDefault="001704ED">
      <w:pPr>
        <w:wordWrap w:val="0"/>
        <w:spacing w:line="239" w:lineRule="exact"/>
        <w:jc w:val="right"/>
        <w:rPr>
          <w:rFonts w:hint="default"/>
        </w:rPr>
      </w:pPr>
      <w:r>
        <w:t xml:space="preserve">年　月　日　　</w:t>
      </w:r>
    </w:p>
    <w:p w14:paraId="5F0FAC09" w14:textId="77777777" w:rsidR="001704ED" w:rsidRDefault="001704ED">
      <w:pPr>
        <w:spacing w:line="239" w:lineRule="exact"/>
        <w:rPr>
          <w:rFonts w:hint="default"/>
        </w:rPr>
      </w:pPr>
    </w:p>
    <w:p w14:paraId="7747B45A" w14:textId="00191937" w:rsidR="001704ED" w:rsidRDefault="001704ED">
      <w:pPr>
        <w:spacing w:line="239" w:lineRule="exact"/>
        <w:rPr>
          <w:rFonts w:hint="default"/>
        </w:rPr>
      </w:pPr>
      <w:r>
        <w:t xml:space="preserve">　</w:t>
      </w:r>
      <w:r w:rsidR="00FC15B9">
        <w:t>交付決定者</w:t>
      </w:r>
      <w:r>
        <w:t xml:space="preserve">　　殿</w:t>
      </w:r>
    </w:p>
    <w:p w14:paraId="14DECDCB" w14:textId="77777777" w:rsidR="001704ED" w:rsidRDefault="001704ED">
      <w:pPr>
        <w:spacing w:line="239" w:lineRule="exact"/>
        <w:rPr>
          <w:rFonts w:hint="default"/>
        </w:rPr>
      </w:pPr>
    </w:p>
    <w:p w14:paraId="4289AA34" w14:textId="5DE90807" w:rsidR="001704ED" w:rsidRDefault="001704ED">
      <w:pPr>
        <w:spacing w:line="239" w:lineRule="exact"/>
        <w:rPr>
          <w:rFonts w:hint="default"/>
        </w:rPr>
      </w:pPr>
      <w:r>
        <w:t>（別表</w:t>
      </w:r>
      <w:r w:rsidR="00FB7BD8">
        <w:t>３</w:t>
      </w:r>
      <w:r>
        <w:t>の交付決定者欄に掲げる交付決定者を記載）</w:t>
      </w:r>
    </w:p>
    <w:p w14:paraId="36537557" w14:textId="77777777" w:rsidR="001704ED" w:rsidRDefault="001704ED">
      <w:pPr>
        <w:spacing w:line="239" w:lineRule="exact"/>
        <w:rPr>
          <w:rFonts w:hint="default"/>
        </w:rPr>
      </w:pPr>
    </w:p>
    <w:p w14:paraId="3AC96C63" w14:textId="77777777" w:rsidR="001704ED" w:rsidRDefault="001704ED">
      <w:pPr>
        <w:spacing w:line="239" w:lineRule="exact"/>
        <w:rPr>
          <w:rFonts w:hint="default"/>
        </w:rPr>
      </w:pPr>
    </w:p>
    <w:p w14:paraId="5C4FED60" w14:textId="77777777" w:rsidR="001704ED" w:rsidRDefault="001704ED">
      <w:pPr>
        <w:spacing w:line="239" w:lineRule="exact"/>
        <w:rPr>
          <w:rFonts w:hint="default"/>
        </w:rPr>
      </w:pPr>
      <w:r>
        <w:rPr>
          <w:spacing w:val="-1"/>
        </w:rPr>
        <w:t xml:space="preserve">                                     </w:t>
      </w:r>
      <w:r>
        <w:t xml:space="preserve">　　　　所在地　　　　　　　　　　　　　</w:t>
      </w:r>
    </w:p>
    <w:p w14:paraId="01526CCC" w14:textId="77777777" w:rsidR="001704ED" w:rsidRDefault="001704ED">
      <w:pPr>
        <w:spacing w:line="239" w:lineRule="exact"/>
        <w:rPr>
          <w:rFonts w:hint="default"/>
        </w:rPr>
      </w:pPr>
      <w:r>
        <w:rPr>
          <w:spacing w:val="-1"/>
        </w:rPr>
        <w:t xml:space="preserve">                                             </w:t>
      </w:r>
      <w:r>
        <w:t xml:space="preserve">団体名　　　　　　　　　　　　　</w:t>
      </w:r>
    </w:p>
    <w:p w14:paraId="52247752" w14:textId="25D71C7D" w:rsidR="001704ED" w:rsidRDefault="001704ED">
      <w:pPr>
        <w:spacing w:line="239" w:lineRule="exact"/>
        <w:rPr>
          <w:rFonts w:hint="default"/>
        </w:rPr>
      </w:pPr>
      <w:r>
        <w:rPr>
          <w:spacing w:val="-1"/>
        </w:rPr>
        <w:t xml:space="preserve">                                             </w:t>
      </w:r>
      <w:r>
        <w:t>代表者</w:t>
      </w:r>
      <w:r w:rsidR="00584450">
        <w:rPr>
          <w:spacing w:val="-1"/>
        </w:rPr>
        <w:t xml:space="preserve">氏名　</w:t>
      </w:r>
      <w:r>
        <w:rPr>
          <w:spacing w:val="-1"/>
        </w:rPr>
        <w:t xml:space="preserve">        </w:t>
      </w:r>
    </w:p>
    <w:p w14:paraId="5C025AE2" w14:textId="77777777" w:rsidR="001704ED" w:rsidRDefault="001704ED">
      <w:pPr>
        <w:spacing w:line="239" w:lineRule="exact"/>
        <w:rPr>
          <w:rFonts w:hint="default"/>
        </w:rPr>
      </w:pPr>
    </w:p>
    <w:p w14:paraId="61656A17" w14:textId="77777777" w:rsidR="001704ED" w:rsidRDefault="001704ED">
      <w:pPr>
        <w:spacing w:line="239" w:lineRule="exact"/>
        <w:rPr>
          <w:rFonts w:hint="default"/>
        </w:rPr>
      </w:pPr>
    </w:p>
    <w:p w14:paraId="0AA3D3F8" w14:textId="7D393C73" w:rsidR="001704ED" w:rsidRDefault="001704ED">
      <w:pPr>
        <w:spacing w:line="239" w:lineRule="exact"/>
        <w:rPr>
          <w:rFonts w:hint="default"/>
        </w:rPr>
      </w:pPr>
      <w:r>
        <w:t xml:space="preserve">　</w:t>
      </w:r>
      <w:r w:rsidR="00FD73BF">
        <w:t>令和</w:t>
      </w:r>
      <w:r>
        <w:t>○○年○月○日付け○○第○○号をもって補助金の交付決定通知のあった事業について、下記とおり</w:t>
      </w:r>
      <w:r w:rsidR="00040CD0" w:rsidRPr="00431554">
        <w:rPr>
          <w:u w:val="single"/>
        </w:rPr>
        <w:t>〇〇</w:t>
      </w:r>
      <w:r>
        <w:t>したいので、加工施設再編等緊急対策事業費補助金交付</w:t>
      </w:r>
      <w:r w:rsidR="00FB7BD8">
        <w:t>等</w:t>
      </w:r>
      <w:r>
        <w:t>要綱第</w:t>
      </w:r>
      <w:r w:rsidR="00366442">
        <w:t>14</w:t>
      </w:r>
      <w:r>
        <w:t>の規定に基づき申請する。</w:t>
      </w:r>
    </w:p>
    <w:p w14:paraId="4A077BE1" w14:textId="77777777" w:rsidR="001704ED" w:rsidRDefault="001704ED">
      <w:pPr>
        <w:spacing w:line="239" w:lineRule="exact"/>
        <w:rPr>
          <w:rFonts w:hint="default"/>
        </w:rPr>
      </w:pPr>
    </w:p>
    <w:p w14:paraId="1C2835B7" w14:textId="77777777" w:rsidR="001704ED" w:rsidRDefault="001704ED">
      <w:pPr>
        <w:spacing w:line="239" w:lineRule="exact"/>
        <w:jc w:val="center"/>
        <w:rPr>
          <w:rFonts w:hint="default"/>
        </w:rPr>
      </w:pPr>
      <w:r>
        <w:t>記</w:t>
      </w:r>
    </w:p>
    <w:p w14:paraId="4DA17230" w14:textId="77777777" w:rsidR="001704ED" w:rsidRDefault="001704ED">
      <w:pPr>
        <w:spacing w:line="239" w:lineRule="exact"/>
        <w:rPr>
          <w:rFonts w:hint="default"/>
        </w:rPr>
      </w:pPr>
    </w:p>
    <w:p w14:paraId="45A68AEE" w14:textId="17D10BE1" w:rsidR="001704ED" w:rsidRDefault="001704ED">
      <w:pPr>
        <w:spacing w:line="239" w:lineRule="exact"/>
        <w:rPr>
          <w:rFonts w:hint="default"/>
        </w:rPr>
      </w:pPr>
    </w:p>
    <w:p w14:paraId="212CB118" w14:textId="77777777" w:rsidR="001704ED" w:rsidRDefault="001704ED">
      <w:pPr>
        <w:spacing w:line="239" w:lineRule="exact"/>
        <w:rPr>
          <w:rFonts w:hint="default"/>
        </w:rPr>
      </w:pPr>
    </w:p>
    <w:p w14:paraId="3AFB2159" w14:textId="77777777" w:rsidR="00040CD0" w:rsidRPr="00E0117E" w:rsidRDefault="001704ED" w:rsidP="00040CD0">
      <w:pPr>
        <w:ind w:left="910" w:hangingChars="426" w:hanging="910"/>
        <w:rPr>
          <w:rFonts w:hint="default"/>
          <w:color w:val="auto"/>
          <w:szCs w:val="21"/>
        </w:rPr>
      </w:pPr>
      <w:r>
        <w:t>（注）</w:t>
      </w:r>
      <w:r w:rsidR="00040CD0" w:rsidRPr="00E0117E">
        <w:rPr>
          <w:color w:val="auto"/>
          <w:szCs w:val="21"/>
        </w:rPr>
        <w:t>１</w:t>
      </w:r>
      <w:r w:rsidR="00040CD0">
        <w:rPr>
          <w:color w:val="auto"/>
          <w:szCs w:val="21"/>
        </w:rPr>
        <w:t xml:space="preserve">　下線部分</w:t>
      </w:r>
      <w:r w:rsidR="00040CD0" w:rsidRPr="00E0117E">
        <w:rPr>
          <w:color w:val="auto"/>
          <w:szCs w:val="21"/>
        </w:rPr>
        <w:t>については、変更の場合は「変更」、中止の場合は「中止」、廃止の場合は「廃止」とする。</w:t>
      </w:r>
    </w:p>
    <w:p w14:paraId="4F3B2A66" w14:textId="2DDE0AB1" w:rsidR="00040CD0" w:rsidRPr="00E0117E" w:rsidRDefault="00040CD0" w:rsidP="00040CD0">
      <w:pPr>
        <w:ind w:leftChars="260" w:left="989" w:hangingChars="203" w:hanging="434"/>
        <w:rPr>
          <w:rFonts w:hint="default"/>
          <w:color w:val="auto"/>
          <w:szCs w:val="21"/>
        </w:rPr>
      </w:pPr>
      <w:r>
        <w:rPr>
          <w:color w:val="auto"/>
          <w:szCs w:val="21"/>
        </w:rPr>
        <w:t xml:space="preserve">　</w:t>
      </w:r>
      <w:r w:rsidRPr="00E0117E">
        <w:rPr>
          <w:color w:val="auto"/>
          <w:szCs w:val="21"/>
        </w:rPr>
        <w:t>２</w:t>
      </w:r>
      <w:r>
        <w:rPr>
          <w:color w:val="auto"/>
          <w:szCs w:val="21"/>
        </w:rPr>
        <w:t xml:space="preserve">　</w:t>
      </w:r>
      <w:r w:rsidRPr="00E0117E">
        <w:rPr>
          <w:color w:val="auto"/>
          <w:szCs w:val="21"/>
        </w:rPr>
        <w:t>記の記載要領は、別記様式第１号の記の様式に準ずるものとする。この場合において、同様式中「事業の目的」を「変更の理由」（中止の場合は「中止の理由」、廃止の場合は「廃止の理由」）と置き換え、補助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2BD66771" w14:textId="77777777" w:rsidR="00040CD0" w:rsidRDefault="00040CD0" w:rsidP="00040CD0">
      <w:pPr>
        <w:ind w:leftChars="260" w:left="989" w:hangingChars="203" w:hanging="434"/>
        <w:rPr>
          <w:rFonts w:hint="default"/>
          <w:color w:val="auto"/>
          <w:szCs w:val="21"/>
        </w:rPr>
      </w:pPr>
      <w:r w:rsidRPr="00E0117E">
        <w:rPr>
          <w:color w:val="auto"/>
          <w:szCs w:val="21"/>
        </w:rPr>
        <w:t xml:space="preserve">　</w:t>
      </w:r>
      <w:r>
        <w:rPr>
          <w:color w:val="auto"/>
          <w:szCs w:val="21"/>
        </w:rPr>
        <w:t xml:space="preserve">　</w:t>
      </w:r>
      <w:r w:rsidRPr="00E0117E">
        <w:rPr>
          <w:color w:val="auto"/>
          <w:szCs w:val="21"/>
        </w:rPr>
        <w:t>なお、添付書類については、交付申請書に添付したもののうち、変更があったものに限り添付すること。（申請時以降変更のない場合は省略できる。）</w:t>
      </w:r>
    </w:p>
    <w:p w14:paraId="6EDBE5F4" w14:textId="5DCE575A" w:rsidR="00040CD0" w:rsidRPr="00445185" w:rsidRDefault="00040CD0" w:rsidP="00EB4346">
      <w:pPr>
        <w:ind w:leftChars="260" w:left="989" w:hangingChars="203" w:hanging="434"/>
        <w:rPr>
          <w:rFonts w:hint="default"/>
          <w:color w:val="auto"/>
          <w:szCs w:val="21"/>
        </w:rPr>
      </w:pPr>
      <w:r>
        <w:rPr>
          <w:color w:val="auto"/>
          <w:szCs w:val="21"/>
        </w:rPr>
        <w:t xml:space="preserve">　</w:t>
      </w:r>
    </w:p>
    <w:p w14:paraId="0F4A33B3" w14:textId="0875D51C" w:rsidR="001704ED" w:rsidRDefault="001704ED" w:rsidP="00F57D57">
      <w:pPr>
        <w:spacing w:line="239" w:lineRule="exact"/>
        <w:ind w:left="850" w:hanging="850"/>
        <w:rPr>
          <w:rFonts w:hint="default"/>
        </w:rPr>
      </w:pPr>
    </w:p>
    <w:p w14:paraId="2CAE18D2" w14:textId="77777777" w:rsidR="001704ED" w:rsidRDefault="001704ED">
      <w:pPr>
        <w:spacing w:line="239" w:lineRule="exact"/>
        <w:rPr>
          <w:rFonts w:hint="default"/>
        </w:rPr>
      </w:pPr>
    </w:p>
    <w:p w14:paraId="2DFAEC02" w14:textId="77777777" w:rsidR="001704ED" w:rsidRDefault="001704ED">
      <w:pPr>
        <w:spacing w:line="239" w:lineRule="exact"/>
        <w:rPr>
          <w:rFonts w:hint="default"/>
        </w:rPr>
      </w:pPr>
    </w:p>
    <w:p w14:paraId="7B50399A" w14:textId="77777777" w:rsidR="00040CD0" w:rsidRDefault="001704ED">
      <w:pPr>
        <w:spacing w:line="239" w:lineRule="exact"/>
        <w:rPr>
          <w:rFonts w:hint="default"/>
          <w:color w:val="auto"/>
        </w:rPr>
      </w:pPr>
      <w:r>
        <w:rPr>
          <w:color w:val="auto"/>
        </w:rPr>
        <w:br w:type="page"/>
      </w:r>
    </w:p>
    <w:p w14:paraId="28BB8C8B" w14:textId="4880914F" w:rsidR="00040CD0" w:rsidRPr="00E0117E" w:rsidRDefault="00040CD0" w:rsidP="00040CD0">
      <w:pPr>
        <w:rPr>
          <w:rFonts w:hint="default"/>
          <w:color w:val="auto"/>
          <w:szCs w:val="21"/>
        </w:rPr>
      </w:pPr>
      <w:r w:rsidRPr="00F57D57">
        <w:rPr>
          <w:rFonts w:ascii="ＭＳ ゴシック" w:eastAsia="ＭＳ ゴシック" w:hAnsi="ＭＳ ゴシック"/>
          <w:b/>
          <w:bCs/>
          <w:color w:val="auto"/>
          <w:szCs w:val="21"/>
        </w:rPr>
        <w:lastRenderedPageBreak/>
        <w:t>別記様式第４号</w:t>
      </w:r>
      <w:r w:rsidRPr="00E0117E">
        <w:rPr>
          <w:b/>
          <w:bCs/>
          <w:color w:val="auto"/>
          <w:szCs w:val="21"/>
        </w:rPr>
        <w:t>（第1</w:t>
      </w:r>
      <w:r>
        <w:rPr>
          <w:rFonts w:hint="default"/>
          <w:b/>
          <w:bCs/>
          <w:color w:val="auto"/>
          <w:szCs w:val="21"/>
        </w:rPr>
        <w:t>6</w:t>
      </w:r>
      <w:r w:rsidRPr="00E0117E">
        <w:rPr>
          <w:b/>
          <w:bCs/>
          <w:color w:val="auto"/>
          <w:szCs w:val="21"/>
        </w:rPr>
        <w:t>関係）</w:t>
      </w:r>
    </w:p>
    <w:p w14:paraId="3E0B78A7" w14:textId="77777777" w:rsidR="00040CD0" w:rsidRPr="00E0117E" w:rsidRDefault="00040CD0" w:rsidP="00040CD0">
      <w:pPr>
        <w:rPr>
          <w:rFonts w:hint="default"/>
          <w:color w:val="auto"/>
          <w:szCs w:val="21"/>
        </w:rPr>
      </w:pPr>
    </w:p>
    <w:p w14:paraId="03EF2496" w14:textId="77777777" w:rsidR="00040CD0" w:rsidRDefault="00040CD0" w:rsidP="00F57D57">
      <w:pPr>
        <w:spacing w:line="239" w:lineRule="exact"/>
        <w:ind w:firstLineChars="900" w:firstLine="1922"/>
        <w:rPr>
          <w:rFonts w:hint="default"/>
        </w:rPr>
      </w:pPr>
      <w:r>
        <w:t>令和○○年度加工施設再編等緊急対策事業費補助金</w:t>
      </w:r>
    </w:p>
    <w:p w14:paraId="6FE5AB01" w14:textId="511B3A09" w:rsidR="00040CD0" w:rsidRDefault="00040CD0" w:rsidP="00F57D57">
      <w:pPr>
        <w:spacing w:line="239" w:lineRule="exact"/>
        <w:ind w:firstLineChars="900" w:firstLine="1922"/>
        <w:rPr>
          <w:rFonts w:hint="default"/>
        </w:rPr>
      </w:pPr>
      <w:r>
        <w:rPr>
          <w:noProof/>
        </w:rPr>
        <mc:AlternateContent>
          <mc:Choice Requires="wps">
            <w:drawing>
              <wp:anchor distT="0" distB="0" distL="114300" distR="114300" simplePos="0" relativeHeight="251669504" behindDoc="0" locked="0" layoutInCell="1" allowOverlap="1" wp14:anchorId="5CF39715" wp14:editId="19873500">
                <wp:simplePos x="0" y="0"/>
                <wp:positionH relativeFrom="column">
                  <wp:posOffset>941070</wp:posOffset>
                </wp:positionH>
                <wp:positionV relativeFrom="paragraph">
                  <wp:posOffset>27305</wp:posOffset>
                </wp:positionV>
                <wp:extent cx="2806700" cy="588645"/>
                <wp:effectExtent l="0" t="0" r="12700" b="20955"/>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0" cy="58864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F90A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6" type="#_x0000_t186" style="position:absolute;left:0;text-align:left;margin-left:74.1pt;margin-top:2.15pt;width:221pt;height:4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">
                <v:textbox inset="5.85pt,.7pt,5.85pt,.7pt"/>
              </v:shape>
            </w:pict>
          </mc:Fallback>
        </mc:AlternateContent>
      </w:r>
      <w:r>
        <w:t>製粉工場等再編合理化事業</w:t>
      </w:r>
    </w:p>
    <w:p w14:paraId="58DE3D79" w14:textId="2CCD4446" w:rsidR="00040CD0" w:rsidRDefault="00040CD0" w:rsidP="00F57D57">
      <w:pPr>
        <w:spacing w:line="239" w:lineRule="exact"/>
        <w:ind w:firstLineChars="900" w:firstLine="1922"/>
        <w:rPr>
          <w:rFonts w:hint="default"/>
        </w:rPr>
      </w:pPr>
      <w:r>
        <w:t>精製糖工場等再編合理化事業　　　　　　遅延</w:t>
      </w:r>
      <w:r w:rsidR="00EE4952">
        <w:t>届出</w:t>
      </w:r>
      <w:r>
        <w:t>書</w:t>
      </w:r>
    </w:p>
    <w:p w14:paraId="60E92B63" w14:textId="1CDDC83B" w:rsidR="00040CD0" w:rsidRDefault="00040CD0" w:rsidP="00F57D57">
      <w:pPr>
        <w:spacing w:line="239" w:lineRule="exact"/>
        <w:ind w:firstLineChars="900" w:firstLine="1922"/>
        <w:rPr>
          <w:rFonts w:hint="default"/>
        </w:rPr>
      </w:pPr>
      <w:r>
        <w:t>乳業工場機能強化事業</w:t>
      </w:r>
    </w:p>
    <w:p w14:paraId="6C326C66" w14:textId="77777777" w:rsidR="00040CD0" w:rsidRDefault="00040CD0" w:rsidP="00040CD0">
      <w:pPr>
        <w:spacing w:line="239" w:lineRule="exact"/>
        <w:ind w:firstLineChars="900" w:firstLine="1922"/>
        <w:rPr>
          <w:rFonts w:hint="default"/>
        </w:rPr>
      </w:pPr>
      <w:r>
        <w:t>ばれいしょでん粉工場等再編合理化事業</w:t>
      </w:r>
    </w:p>
    <w:p w14:paraId="13022F6E" w14:textId="25C42D6A" w:rsidR="00040CD0" w:rsidRPr="00E0117E" w:rsidRDefault="00040CD0" w:rsidP="00040CD0">
      <w:pPr>
        <w:rPr>
          <w:rFonts w:hint="default"/>
          <w:color w:val="auto"/>
          <w:szCs w:val="21"/>
        </w:rPr>
      </w:pPr>
    </w:p>
    <w:p w14:paraId="55E24DD3" w14:textId="77777777" w:rsidR="00040CD0" w:rsidRDefault="00040CD0" w:rsidP="00040CD0">
      <w:pPr>
        <w:wordWrap w:val="0"/>
        <w:ind w:rightChars="100" w:right="214"/>
        <w:jc w:val="right"/>
        <w:rPr>
          <w:rFonts w:hint="default"/>
          <w:color w:val="auto"/>
          <w:szCs w:val="21"/>
        </w:rPr>
      </w:pPr>
      <w:r w:rsidRPr="00E0117E">
        <w:rPr>
          <w:color w:val="auto"/>
          <w:szCs w:val="21"/>
        </w:rPr>
        <w:t>番</w:t>
      </w:r>
      <w:r>
        <w:rPr>
          <w:color w:val="auto"/>
          <w:szCs w:val="21"/>
        </w:rPr>
        <w:t xml:space="preserve">　　　</w:t>
      </w:r>
      <w:r w:rsidRPr="00E0117E">
        <w:rPr>
          <w:color w:val="auto"/>
          <w:szCs w:val="21"/>
        </w:rPr>
        <w:t>号</w:t>
      </w:r>
    </w:p>
    <w:p w14:paraId="65D080B3" w14:textId="77777777" w:rsidR="00040CD0" w:rsidRPr="00E0117E" w:rsidRDefault="00040CD0" w:rsidP="00040CD0">
      <w:pPr>
        <w:wordWrap w:val="0"/>
        <w:autoSpaceDE w:val="0"/>
        <w:autoSpaceDN w:val="0"/>
        <w:ind w:rightChars="100" w:right="214"/>
        <w:jc w:val="right"/>
        <w:rPr>
          <w:rFonts w:hint="default"/>
          <w:color w:val="auto"/>
          <w:szCs w:val="21"/>
        </w:rPr>
      </w:pPr>
      <w:r>
        <w:rPr>
          <w:color w:val="auto"/>
          <w:szCs w:val="21"/>
        </w:rPr>
        <w:t>年　月　日</w:t>
      </w:r>
    </w:p>
    <w:p w14:paraId="3F1FA69C" w14:textId="77777777" w:rsidR="00040CD0" w:rsidRPr="00E0117E" w:rsidRDefault="00040CD0" w:rsidP="00040CD0">
      <w:pPr>
        <w:rPr>
          <w:rFonts w:hint="default"/>
          <w:color w:val="auto"/>
          <w:szCs w:val="21"/>
        </w:rPr>
      </w:pPr>
    </w:p>
    <w:p w14:paraId="3C477C39" w14:textId="2574DB14" w:rsidR="00040CD0" w:rsidRPr="00E0117E" w:rsidRDefault="00B93DDC" w:rsidP="00040CD0">
      <w:pPr>
        <w:ind w:firstLineChars="100" w:firstLine="214"/>
        <w:rPr>
          <w:rFonts w:hint="default"/>
          <w:color w:val="auto"/>
          <w:szCs w:val="21"/>
        </w:rPr>
      </w:pPr>
      <w:r>
        <w:rPr>
          <w:color w:val="auto"/>
          <w:szCs w:val="21"/>
        </w:rPr>
        <w:t>交付決定者</w:t>
      </w:r>
      <w:r w:rsidR="00040CD0" w:rsidRPr="00E0117E">
        <w:rPr>
          <w:color w:val="auto"/>
          <w:szCs w:val="21"/>
        </w:rPr>
        <w:t xml:space="preserve">　殿　</w:t>
      </w:r>
    </w:p>
    <w:p w14:paraId="714EDCE7" w14:textId="77777777" w:rsidR="00040CD0" w:rsidRPr="00E0117E" w:rsidRDefault="00040CD0" w:rsidP="00040CD0">
      <w:pPr>
        <w:rPr>
          <w:rFonts w:hint="default"/>
          <w:color w:val="auto"/>
          <w:szCs w:val="21"/>
        </w:rPr>
      </w:pPr>
    </w:p>
    <w:p w14:paraId="797D7E21" w14:textId="606E3189" w:rsidR="00040CD0" w:rsidRPr="00E0117E" w:rsidRDefault="00040CD0" w:rsidP="00040CD0">
      <w:pPr>
        <w:ind w:leftChars="2500" w:left="5340"/>
        <w:rPr>
          <w:rFonts w:hint="default"/>
          <w:color w:val="auto"/>
          <w:szCs w:val="21"/>
        </w:rPr>
      </w:pPr>
      <w:r w:rsidRPr="00E0117E">
        <w:rPr>
          <w:color w:val="auto"/>
          <w:szCs w:val="21"/>
        </w:rPr>
        <w:t>所在地</w:t>
      </w:r>
    </w:p>
    <w:p w14:paraId="5E5CADB3" w14:textId="4FFE0E0F" w:rsidR="00040CD0" w:rsidRPr="00E0117E" w:rsidRDefault="00040CD0" w:rsidP="00040CD0">
      <w:pPr>
        <w:ind w:leftChars="2500" w:left="5340"/>
        <w:rPr>
          <w:rFonts w:hint="default"/>
          <w:color w:val="auto"/>
          <w:szCs w:val="21"/>
        </w:rPr>
      </w:pPr>
      <w:r w:rsidRPr="00E0117E">
        <w:rPr>
          <w:color w:val="auto"/>
          <w:szCs w:val="21"/>
        </w:rPr>
        <w:t>団体名</w:t>
      </w:r>
    </w:p>
    <w:p w14:paraId="248093A8" w14:textId="77777777" w:rsidR="00040CD0" w:rsidRPr="00E0117E" w:rsidRDefault="00040CD0" w:rsidP="00040CD0">
      <w:pPr>
        <w:ind w:leftChars="2500" w:left="5340"/>
        <w:rPr>
          <w:rFonts w:hint="default"/>
          <w:color w:val="auto"/>
          <w:szCs w:val="21"/>
        </w:rPr>
      </w:pPr>
      <w:r w:rsidRPr="00E0117E">
        <w:rPr>
          <w:color w:val="auto"/>
          <w:szCs w:val="21"/>
        </w:rPr>
        <w:t>代表者氏名</w:t>
      </w:r>
    </w:p>
    <w:p w14:paraId="73AD4F86" w14:textId="77777777" w:rsidR="00040CD0" w:rsidRPr="00E0117E" w:rsidRDefault="00040CD0" w:rsidP="00040CD0">
      <w:pPr>
        <w:rPr>
          <w:rFonts w:hint="default"/>
          <w:color w:val="auto"/>
          <w:szCs w:val="21"/>
        </w:rPr>
      </w:pPr>
    </w:p>
    <w:p w14:paraId="5AD0AA0F" w14:textId="3282D949" w:rsidR="00040CD0" w:rsidRPr="00E0117E" w:rsidRDefault="00040CD0" w:rsidP="00040CD0">
      <w:pPr>
        <w:ind w:firstLineChars="100" w:firstLine="214"/>
        <w:rPr>
          <w:rFonts w:hint="default"/>
          <w:color w:val="auto"/>
          <w:szCs w:val="21"/>
        </w:rPr>
      </w:pPr>
      <w:r w:rsidRPr="00E0117E">
        <w:rPr>
          <w:color w:val="auto"/>
          <w:szCs w:val="21"/>
        </w:rPr>
        <w:t>○○年○月○日付け○○第○○号をもって補助金の交付決定通知のあった事業について、下記の理由により（予定の期間内に完了しない／遂行が困難となった）ため、</w:t>
      </w:r>
      <w:r>
        <w:t>加工施設再編等緊急対策事業費補助金交付等要綱</w:t>
      </w:r>
      <w:r w:rsidRPr="00E0117E">
        <w:rPr>
          <w:color w:val="auto"/>
          <w:szCs w:val="21"/>
        </w:rPr>
        <w:t>第1</w:t>
      </w:r>
      <w:r>
        <w:rPr>
          <w:rFonts w:hint="default"/>
          <w:color w:val="auto"/>
          <w:szCs w:val="21"/>
        </w:rPr>
        <w:t>6</w:t>
      </w:r>
      <w:r>
        <w:rPr>
          <w:color w:val="auto"/>
          <w:szCs w:val="21"/>
        </w:rPr>
        <w:t>第１項</w:t>
      </w:r>
      <w:r w:rsidRPr="00E0117E">
        <w:rPr>
          <w:color w:val="auto"/>
          <w:szCs w:val="21"/>
        </w:rPr>
        <w:t>の規定に基づき</w:t>
      </w:r>
      <w:r>
        <w:rPr>
          <w:color w:val="auto"/>
          <w:szCs w:val="21"/>
        </w:rPr>
        <w:t>届け出る</w:t>
      </w:r>
      <w:r w:rsidRPr="00E0117E">
        <w:rPr>
          <w:color w:val="auto"/>
          <w:szCs w:val="21"/>
        </w:rPr>
        <w:t>。</w:t>
      </w:r>
    </w:p>
    <w:p w14:paraId="1218EE53" w14:textId="77777777" w:rsidR="00040CD0" w:rsidRPr="00E0117E" w:rsidRDefault="00040CD0" w:rsidP="00040CD0">
      <w:pPr>
        <w:rPr>
          <w:rFonts w:hint="default"/>
          <w:color w:val="auto"/>
          <w:szCs w:val="21"/>
        </w:rPr>
      </w:pPr>
    </w:p>
    <w:p w14:paraId="617B96B4" w14:textId="77777777" w:rsidR="00040CD0" w:rsidRPr="00E0117E" w:rsidRDefault="00040CD0" w:rsidP="00040CD0">
      <w:pPr>
        <w:jc w:val="center"/>
        <w:rPr>
          <w:rFonts w:hint="default"/>
          <w:color w:val="auto"/>
          <w:szCs w:val="21"/>
        </w:rPr>
      </w:pPr>
      <w:r w:rsidRPr="00E0117E">
        <w:rPr>
          <w:color w:val="auto"/>
          <w:szCs w:val="21"/>
        </w:rPr>
        <w:t>記</w:t>
      </w:r>
    </w:p>
    <w:p w14:paraId="5D516C34" w14:textId="77777777" w:rsidR="00040CD0" w:rsidRPr="00E0117E" w:rsidRDefault="00040CD0" w:rsidP="00040CD0">
      <w:pPr>
        <w:jc w:val="center"/>
        <w:rPr>
          <w:rFonts w:hint="default"/>
          <w:color w:val="auto"/>
          <w:szCs w:val="21"/>
        </w:rPr>
      </w:pPr>
    </w:p>
    <w:p w14:paraId="17B0E78D" w14:textId="77777777" w:rsidR="00040CD0" w:rsidRPr="00E0117E" w:rsidRDefault="00040CD0" w:rsidP="00040CD0">
      <w:pPr>
        <w:ind w:leftChars="100" w:left="214"/>
        <w:jc w:val="left"/>
        <w:rPr>
          <w:rFonts w:hint="default"/>
          <w:color w:val="auto"/>
          <w:szCs w:val="21"/>
        </w:rPr>
      </w:pPr>
      <w:r w:rsidRPr="00E0117E">
        <w:rPr>
          <w:color w:val="auto"/>
          <w:szCs w:val="21"/>
        </w:rPr>
        <w:t>１　補助事業が（予定の期間内に完了しない／遂行が困難となった）理由</w:t>
      </w:r>
    </w:p>
    <w:p w14:paraId="78AFCBD5" w14:textId="77777777" w:rsidR="00040CD0" w:rsidRPr="00E0117E" w:rsidRDefault="00040CD0" w:rsidP="00040CD0">
      <w:pPr>
        <w:rPr>
          <w:rFonts w:hint="default"/>
          <w:color w:val="auto"/>
          <w:szCs w:val="21"/>
        </w:rPr>
      </w:pPr>
    </w:p>
    <w:p w14:paraId="0B2BB2C0" w14:textId="77777777" w:rsidR="00040CD0" w:rsidRPr="00E0117E" w:rsidRDefault="00040CD0" w:rsidP="00040CD0">
      <w:pPr>
        <w:ind w:leftChars="100" w:left="214"/>
        <w:jc w:val="left"/>
        <w:rPr>
          <w:rFonts w:hint="default"/>
          <w:color w:val="auto"/>
          <w:szCs w:val="21"/>
        </w:rPr>
      </w:pPr>
      <w:r w:rsidRPr="00E0117E">
        <w:rPr>
          <w:color w:val="auto"/>
          <w:szCs w:val="21"/>
        </w:rPr>
        <w:t>２　補助事業の遂行状況</w:t>
      </w:r>
    </w:p>
    <w:p w14:paraId="267539B5" w14:textId="77777777" w:rsidR="00040CD0" w:rsidRDefault="00040CD0" w:rsidP="00040CD0">
      <w:pPr>
        <w:rPr>
          <w:rFonts w:hint="default"/>
          <w:b/>
          <w:bCs/>
          <w:color w:val="auto"/>
          <w:szCs w:val="18"/>
        </w:rPr>
      </w:pPr>
    </w:p>
    <w:tbl>
      <w:tblPr>
        <w:tblStyle w:val="af2"/>
        <w:tblW w:w="9014" w:type="dxa"/>
        <w:jc w:val="center"/>
        <w:tblLayout w:type="fixed"/>
        <w:tblLook w:val="04A0" w:firstRow="1" w:lastRow="0" w:firstColumn="1" w:lastColumn="0" w:noHBand="0" w:noVBand="1"/>
      </w:tblPr>
      <w:tblGrid>
        <w:gridCol w:w="1304"/>
        <w:gridCol w:w="1531"/>
        <w:gridCol w:w="1417"/>
        <w:gridCol w:w="1134"/>
        <w:gridCol w:w="1417"/>
        <w:gridCol w:w="1134"/>
        <w:gridCol w:w="1077"/>
      </w:tblGrid>
      <w:tr w:rsidR="00040CD0" w14:paraId="6F34FB85" w14:textId="77777777" w:rsidTr="00FD1981">
        <w:trPr>
          <w:jc w:val="center"/>
        </w:trPr>
        <w:tc>
          <w:tcPr>
            <w:tcW w:w="1304" w:type="dxa"/>
            <w:vMerge w:val="restart"/>
            <w:vAlign w:val="center"/>
          </w:tcPr>
          <w:p w14:paraId="7A3392F1" w14:textId="77777777" w:rsidR="00040CD0" w:rsidRDefault="00040CD0" w:rsidP="00FD1981">
            <w:pPr>
              <w:jc w:val="center"/>
              <w:rPr>
                <w:rFonts w:hint="default"/>
                <w:b/>
                <w:bCs/>
                <w:color w:val="auto"/>
                <w:szCs w:val="18"/>
              </w:rPr>
            </w:pPr>
            <w:r>
              <w:rPr>
                <w:color w:val="auto"/>
                <w:szCs w:val="21"/>
              </w:rPr>
              <w:t>区　　分</w:t>
            </w:r>
          </w:p>
        </w:tc>
        <w:tc>
          <w:tcPr>
            <w:tcW w:w="1531" w:type="dxa"/>
            <w:vMerge w:val="restart"/>
            <w:vAlign w:val="center"/>
          </w:tcPr>
          <w:p w14:paraId="27991E9D" w14:textId="77777777" w:rsidR="00040CD0" w:rsidRDefault="00040CD0" w:rsidP="00FD1981">
            <w:pPr>
              <w:jc w:val="center"/>
              <w:rPr>
                <w:rFonts w:hint="default"/>
                <w:b/>
                <w:bCs/>
                <w:color w:val="auto"/>
                <w:szCs w:val="18"/>
              </w:rPr>
            </w:pPr>
            <w:r w:rsidRPr="00E0117E">
              <w:rPr>
                <w:color w:val="auto"/>
                <w:szCs w:val="21"/>
              </w:rPr>
              <w:t>総事業費</w:t>
            </w:r>
          </w:p>
        </w:tc>
        <w:tc>
          <w:tcPr>
            <w:tcW w:w="5102" w:type="dxa"/>
            <w:gridSpan w:val="4"/>
            <w:vAlign w:val="center"/>
          </w:tcPr>
          <w:p w14:paraId="383838A3" w14:textId="77777777" w:rsidR="00040CD0" w:rsidRDefault="00040CD0" w:rsidP="00FD1981">
            <w:pPr>
              <w:jc w:val="center"/>
              <w:rPr>
                <w:rFonts w:hint="default"/>
                <w:b/>
                <w:bCs/>
                <w:color w:val="auto"/>
                <w:szCs w:val="18"/>
              </w:rPr>
            </w:pPr>
            <w:r w:rsidRPr="00E0117E">
              <w:rPr>
                <w:color w:val="auto"/>
                <w:szCs w:val="21"/>
              </w:rPr>
              <w:t>事　業　の　遂　行　状　況</w:t>
            </w:r>
          </w:p>
        </w:tc>
        <w:tc>
          <w:tcPr>
            <w:tcW w:w="1077" w:type="dxa"/>
            <w:vMerge w:val="restart"/>
            <w:vAlign w:val="center"/>
          </w:tcPr>
          <w:p w14:paraId="5FE1A99E" w14:textId="77777777" w:rsidR="00040CD0" w:rsidRDefault="00040CD0" w:rsidP="00FD1981">
            <w:pPr>
              <w:jc w:val="center"/>
              <w:rPr>
                <w:rFonts w:hint="default"/>
                <w:b/>
                <w:bCs/>
                <w:color w:val="auto"/>
                <w:szCs w:val="18"/>
              </w:rPr>
            </w:pPr>
            <w:r w:rsidRPr="00E0117E">
              <w:rPr>
                <w:color w:val="auto"/>
                <w:szCs w:val="21"/>
              </w:rPr>
              <w:t>備　考</w:t>
            </w:r>
          </w:p>
        </w:tc>
      </w:tr>
      <w:tr w:rsidR="00040CD0" w14:paraId="6A0F4DB9" w14:textId="77777777" w:rsidTr="00FD1981">
        <w:trPr>
          <w:jc w:val="center"/>
        </w:trPr>
        <w:tc>
          <w:tcPr>
            <w:tcW w:w="1304" w:type="dxa"/>
            <w:vMerge/>
          </w:tcPr>
          <w:p w14:paraId="5EA21773" w14:textId="77777777" w:rsidR="00040CD0" w:rsidRDefault="00040CD0" w:rsidP="00FD1981">
            <w:pPr>
              <w:rPr>
                <w:rFonts w:hint="default"/>
                <w:b/>
                <w:bCs/>
                <w:color w:val="auto"/>
                <w:szCs w:val="18"/>
              </w:rPr>
            </w:pPr>
          </w:p>
        </w:tc>
        <w:tc>
          <w:tcPr>
            <w:tcW w:w="1531" w:type="dxa"/>
            <w:vMerge/>
            <w:vAlign w:val="center"/>
          </w:tcPr>
          <w:p w14:paraId="0B6A739E" w14:textId="77777777" w:rsidR="00040CD0" w:rsidRDefault="00040CD0" w:rsidP="00FD1981">
            <w:pPr>
              <w:rPr>
                <w:rFonts w:hint="default"/>
                <w:b/>
                <w:bCs/>
                <w:color w:val="auto"/>
                <w:szCs w:val="18"/>
              </w:rPr>
            </w:pPr>
          </w:p>
        </w:tc>
        <w:tc>
          <w:tcPr>
            <w:tcW w:w="2551" w:type="dxa"/>
            <w:gridSpan w:val="2"/>
            <w:vAlign w:val="center"/>
          </w:tcPr>
          <w:p w14:paraId="0DE229E7" w14:textId="77777777" w:rsidR="00040CD0" w:rsidRPr="00E0117E" w:rsidRDefault="00040CD0" w:rsidP="00FD1981">
            <w:pPr>
              <w:suppressAutoHyphens/>
              <w:jc w:val="center"/>
              <w:rPr>
                <w:rFonts w:hint="default"/>
                <w:color w:val="auto"/>
                <w:szCs w:val="21"/>
              </w:rPr>
            </w:pPr>
            <w:r w:rsidRPr="00E0117E">
              <w:rPr>
                <w:color w:val="auto"/>
                <w:szCs w:val="21"/>
              </w:rPr>
              <w:t>○年○月○日までに</w:t>
            </w:r>
          </w:p>
          <w:p w14:paraId="386E2A8E" w14:textId="77777777" w:rsidR="00040CD0" w:rsidRDefault="00040CD0" w:rsidP="00FD1981">
            <w:pPr>
              <w:jc w:val="center"/>
              <w:rPr>
                <w:rFonts w:hint="default"/>
                <w:b/>
                <w:bCs/>
                <w:color w:val="auto"/>
                <w:szCs w:val="18"/>
              </w:rPr>
            </w:pPr>
            <w:r w:rsidRPr="00E0117E">
              <w:rPr>
                <w:color w:val="auto"/>
                <w:szCs w:val="21"/>
              </w:rPr>
              <w:t>完了したもの</w:t>
            </w:r>
          </w:p>
        </w:tc>
        <w:tc>
          <w:tcPr>
            <w:tcW w:w="2551" w:type="dxa"/>
            <w:gridSpan w:val="2"/>
            <w:vAlign w:val="center"/>
          </w:tcPr>
          <w:p w14:paraId="756366CB" w14:textId="77777777" w:rsidR="00040CD0" w:rsidRPr="00E0117E" w:rsidRDefault="00040CD0" w:rsidP="00FD1981">
            <w:pPr>
              <w:suppressAutoHyphens/>
              <w:jc w:val="center"/>
              <w:rPr>
                <w:rFonts w:hint="default"/>
                <w:color w:val="auto"/>
                <w:szCs w:val="21"/>
              </w:rPr>
            </w:pPr>
            <w:r w:rsidRPr="00E0117E">
              <w:rPr>
                <w:color w:val="auto"/>
                <w:szCs w:val="21"/>
              </w:rPr>
              <w:t>○年○月○日以降に</w:t>
            </w:r>
          </w:p>
          <w:p w14:paraId="016B7874" w14:textId="77777777" w:rsidR="00040CD0" w:rsidRDefault="00040CD0" w:rsidP="00FD1981">
            <w:pPr>
              <w:jc w:val="center"/>
              <w:rPr>
                <w:rFonts w:hint="default"/>
                <w:b/>
                <w:bCs/>
                <w:color w:val="auto"/>
                <w:szCs w:val="18"/>
              </w:rPr>
            </w:pPr>
            <w:r w:rsidRPr="00E0117E">
              <w:rPr>
                <w:color w:val="auto"/>
                <w:szCs w:val="21"/>
              </w:rPr>
              <w:t>実施するもの</w:t>
            </w:r>
          </w:p>
        </w:tc>
        <w:tc>
          <w:tcPr>
            <w:tcW w:w="1077" w:type="dxa"/>
            <w:vMerge/>
            <w:vAlign w:val="center"/>
          </w:tcPr>
          <w:p w14:paraId="12F8B39D" w14:textId="77777777" w:rsidR="00040CD0" w:rsidRDefault="00040CD0" w:rsidP="00FD1981">
            <w:pPr>
              <w:jc w:val="center"/>
              <w:rPr>
                <w:rFonts w:hint="default"/>
                <w:b/>
                <w:bCs/>
                <w:color w:val="auto"/>
                <w:szCs w:val="18"/>
              </w:rPr>
            </w:pPr>
          </w:p>
        </w:tc>
      </w:tr>
      <w:tr w:rsidR="00040CD0" w14:paraId="34D51FAE" w14:textId="77777777" w:rsidTr="00FD1981">
        <w:trPr>
          <w:trHeight w:val="1040"/>
          <w:jc w:val="center"/>
        </w:trPr>
        <w:tc>
          <w:tcPr>
            <w:tcW w:w="1304" w:type="dxa"/>
            <w:vMerge/>
            <w:tcBorders>
              <w:bottom w:val="single" w:sz="4" w:space="0" w:color="auto"/>
            </w:tcBorders>
          </w:tcPr>
          <w:p w14:paraId="6825A6AE" w14:textId="77777777" w:rsidR="00040CD0" w:rsidRDefault="00040CD0" w:rsidP="00FD1981">
            <w:pPr>
              <w:rPr>
                <w:rFonts w:hint="default"/>
                <w:b/>
                <w:bCs/>
                <w:color w:val="auto"/>
                <w:szCs w:val="18"/>
              </w:rPr>
            </w:pPr>
          </w:p>
        </w:tc>
        <w:tc>
          <w:tcPr>
            <w:tcW w:w="1531" w:type="dxa"/>
            <w:vMerge/>
            <w:tcBorders>
              <w:bottom w:val="single" w:sz="4" w:space="0" w:color="auto"/>
            </w:tcBorders>
            <w:vAlign w:val="center"/>
          </w:tcPr>
          <w:p w14:paraId="07785C19" w14:textId="77777777" w:rsidR="00040CD0" w:rsidRDefault="00040CD0" w:rsidP="00FD1981">
            <w:pPr>
              <w:rPr>
                <w:rFonts w:hint="default"/>
                <w:b/>
                <w:bCs/>
                <w:color w:val="auto"/>
                <w:szCs w:val="18"/>
              </w:rPr>
            </w:pPr>
          </w:p>
        </w:tc>
        <w:tc>
          <w:tcPr>
            <w:tcW w:w="1417" w:type="dxa"/>
            <w:tcBorders>
              <w:bottom w:val="single" w:sz="4" w:space="0" w:color="auto"/>
            </w:tcBorders>
            <w:vAlign w:val="center"/>
          </w:tcPr>
          <w:p w14:paraId="2F71DA5D" w14:textId="77777777" w:rsidR="00040CD0" w:rsidRDefault="00040CD0" w:rsidP="00FD1981">
            <w:pPr>
              <w:jc w:val="center"/>
              <w:rPr>
                <w:rFonts w:hint="default"/>
                <w:b/>
                <w:bCs/>
                <w:color w:val="auto"/>
                <w:szCs w:val="18"/>
              </w:rPr>
            </w:pPr>
            <w:r w:rsidRPr="00E0117E">
              <w:rPr>
                <w:color w:val="auto"/>
                <w:szCs w:val="21"/>
              </w:rPr>
              <w:t>事業費</w:t>
            </w:r>
          </w:p>
        </w:tc>
        <w:tc>
          <w:tcPr>
            <w:tcW w:w="1134" w:type="dxa"/>
            <w:tcBorders>
              <w:bottom w:val="single" w:sz="4" w:space="0" w:color="auto"/>
            </w:tcBorders>
            <w:vAlign w:val="center"/>
          </w:tcPr>
          <w:p w14:paraId="3DD2ECDD" w14:textId="77777777" w:rsidR="00040CD0" w:rsidRDefault="00040CD0" w:rsidP="00FD1981">
            <w:pPr>
              <w:suppressAutoHyphens/>
              <w:jc w:val="center"/>
              <w:rPr>
                <w:rFonts w:hint="default"/>
                <w:color w:val="auto"/>
                <w:szCs w:val="21"/>
              </w:rPr>
            </w:pPr>
            <w:r w:rsidRPr="00E0117E">
              <w:rPr>
                <w:color w:val="auto"/>
                <w:szCs w:val="21"/>
              </w:rPr>
              <w:t>出来高</w:t>
            </w:r>
          </w:p>
          <w:p w14:paraId="5FD5B446" w14:textId="77777777" w:rsidR="00040CD0" w:rsidRDefault="00040CD0" w:rsidP="00FD1981">
            <w:pPr>
              <w:jc w:val="center"/>
              <w:rPr>
                <w:rFonts w:hint="default"/>
                <w:b/>
                <w:bCs/>
                <w:color w:val="auto"/>
                <w:szCs w:val="18"/>
              </w:rPr>
            </w:pPr>
            <w:r w:rsidRPr="00E0117E">
              <w:rPr>
                <w:color w:val="auto"/>
                <w:szCs w:val="21"/>
              </w:rPr>
              <w:t>比率</w:t>
            </w:r>
          </w:p>
        </w:tc>
        <w:tc>
          <w:tcPr>
            <w:tcW w:w="1417" w:type="dxa"/>
            <w:tcBorders>
              <w:bottom w:val="single" w:sz="4" w:space="0" w:color="auto"/>
            </w:tcBorders>
            <w:vAlign w:val="center"/>
          </w:tcPr>
          <w:p w14:paraId="2471C10A" w14:textId="77777777" w:rsidR="00040CD0" w:rsidRDefault="00040CD0" w:rsidP="00FD1981">
            <w:pPr>
              <w:jc w:val="center"/>
              <w:rPr>
                <w:rFonts w:hint="default"/>
                <w:b/>
                <w:bCs/>
                <w:color w:val="auto"/>
                <w:szCs w:val="18"/>
              </w:rPr>
            </w:pPr>
            <w:r w:rsidRPr="00E0117E">
              <w:rPr>
                <w:color w:val="auto"/>
                <w:szCs w:val="21"/>
              </w:rPr>
              <w:t>事業費</w:t>
            </w:r>
          </w:p>
        </w:tc>
        <w:tc>
          <w:tcPr>
            <w:tcW w:w="1134" w:type="dxa"/>
            <w:tcBorders>
              <w:bottom w:val="single" w:sz="4" w:space="0" w:color="auto"/>
            </w:tcBorders>
            <w:vAlign w:val="center"/>
          </w:tcPr>
          <w:p w14:paraId="3B076DC8" w14:textId="77777777" w:rsidR="00040CD0" w:rsidRPr="00E0117E" w:rsidRDefault="00040CD0" w:rsidP="00FD1981">
            <w:pPr>
              <w:suppressAutoHyphens/>
              <w:jc w:val="center"/>
              <w:rPr>
                <w:rFonts w:hint="default"/>
                <w:color w:val="auto"/>
                <w:szCs w:val="21"/>
              </w:rPr>
            </w:pPr>
            <w:r w:rsidRPr="00E0117E">
              <w:rPr>
                <w:color w:val="auto"/>
                <w:szCs w:val="21"/>
              </w:rPr>
              <w:t>事業完了</w:t>
            </w:r>
          </w:p>
          <w:p w14:paraId="270B60A2" w14:textId="77777777" w:rsidR="00040CD0" w:rsidRDefault="00040CD0" w:rsidP="00FD1981">
            <w:pPr>
              <w:suppressAutoHyphens/>
              <w:jc w:val="center"/>
              <w:rPr>
                <w:rFonts w:hint="default"/>
                <w:color w:val="auto"/>
                <w:szCs w:val="21"/>
              </w:rPr>
            </w:pPr>
            <w:r w:rsidRPr="00E0117E">
              <w:rPr>
                <w:color w:val="auto"/>
                <w:szCs w:val="21"/>
              </w:rPr>
              <w:t>予定</w:t>
            </w:r>
          </w:p>
          <w:p w14:paraId="7A86EB8F" w14:textId="77777777" w:rsidR="00040CD0" w:rsidRDefault="00040CD0" w:rsidP="00FD1981">
            <w:pPr>
              <w:jc w:val="center"/>
              <w:rPr>
                <w:rFonts w:hint="default"/>
                <w:b/>
                <w:bCs/>
                <w:color w:val="auto"/>
                <w:szCs w:val="18"/>
              </w:rPr>
            </w:pPr>
            <w:r w:rsidRPr="00E0117E">
              <w:rPr>
                <w:color w:val="auto"/>
                <w:szCs w:val="21"/>
              </w:rPr>
              <w:t>年月日</w:t>
            </w:r>
          </w:p>
        </w:tc>
        <w:tc>
          <w:tcPr>
            <w:tcW w:w="1077" w:type="dxa"/>
            <w:vMerge/>
            <w:tcBorders>
              <w:bottom w:val="single" w:sz="4" w:space="0" w:color="auto"/>
            </w:tcBorders>
            <w:vAlign w:val="center"/>
          </w:tcPr>
          <w:p w14:paraId="2507BC72" w14:textId="77777777" w:rsidR="00040CD0" w:rsidRDefault="00040CD0" w:rsidP="00FD1981">
            <w:pPr>
              <w:jc w:val="center"/>
              <w:rPr>
                <w:rFonts w:hint="default"/>
                <w:b/>
                <w:bCs/>
                <w:color w:val="auto"/>
                <w:szCs w:val="18"/>
              </w:rPr>
            </w:pPr>
          </w:p>
        </w:tc>
      </w:tr>
      <w:tr w:rsidR="00040CD0" w14:paraId="4D98D912" w14:textId="77777777" w:rsidTr="00FD1981">
        <w:trPr>
          <w:trHeight w:val="1540"/>
          <w:jc w:val="center"/>
        </w:trPr>
        <w:tc>
          <w:tcPr>
            <w:tcW w:w="1304" w:type="dxa"/>
          </w:tcPr>
          <w:p w14:paraId="6F2D2DE0" w14:textId="77777777" w:rsidR="00040CD0" w:rsidRDefault="00040CD0" w:rsidP="00FD1981">
            <w:pPr>
              <w:rPr>
                <w:rFonts w:hint="default"/>
                <w:b/>
                <w:bCs/>
                <w:color w:val="auto"/>
                <w:szCs w:val="18"/>
              </w:rPr>
            </w:pPr>
          </w:p>
        </w:tc>
        <w:tc>
          <w:tcPr>
            <w:tcW w:w="1531" w:type="dxa"/>
          </w:tcPr>
          <w:p w14:paraId="3345D825" w14:textId="77777777" w:rsidR="00040CD0" w:rsidRPr="00FA25E8" w:rsidRDefault="00040CD0" w:rsidP="00FD1981">
            <w:pPr>
              <w:jc w:val="right"/>
              <w:rPr>
                <w:rFonts w:hint="default"/>
                <w:color w:val="auto"/>
                <w:szCs w:val="21"/>
              </w:rPr>
            </w:pPr>
            <w:r w:rsidRPr="00FA25E8">
              <w:rPr>
                <w:color w:val="auto"/>
                <w:szCs w:val="21"/>
              </w:rPr>
              <w:t>円</w:t>
            </w:r>
          </w:p>
        </w:tc>
        <w:tc>
          <w:tcPr>
            <w:tcW w:w="1417" w:type="dxa"/>
          </w:tcPr>
          <w:p w14:paraId="1981E154" w14:textId="77777777" w:rsidR="00040CD0" w:rsidRPr="00FA25E8" w:rsidRDefault="00040CD0" w:rsidP="00FD1981">
            <w:pPr>
              <w:jc w:val="right"/>
              <w:rPr>
                <w:rFonts w:hint="default"/>
                <w:color w:val="auto"/>
                <w:szCs w:val="21"/>
              </w:rPr>
            </w:pPr>
            <w:r w:rsidRPr="00FA25E8">
              <w:rPr>
                <w:color w:val="auto"/>
                <w:szCs w:val="21"/>
              </w:rPr>
              <w:t>円</w:t>
            </w:r>
          </w:p>
        </w:tc>
        <w:tc>
          <w:tcPr>
            <w:tcW w:w="1134" w:type="dxa"/>
          </w:tcPr>
          <w:p w14:paraId="26AE1DD9" w14:textId="77777777" w:rsidR="00040CD0" w:rsidRPr="00FA25E8" w:rsidRDefault="00040CD0" w:rsidP="00FD1981">
            <w:pPr>
              <w:jc w:val="right"/>
              <w:rPr>
                <w:rFonts w:hint="default"/>
                <w:color w:val="auto"/>
                <w:szCs w:val="21"/>
              </w:rPr>
            </w:pPr>
            <w:r w:rsidRPr="00FA25E8">
              <w:rPr>
                <w:color w:val="auto"/>
                <w:szCs w:val="21"/>
              </w:rPr>
              <w:t>％</w:t>
            </w:r>
          </w:p>
        </w:tc>
        <w:tc>
          <w:tcPr>
            <w:tcW w:w="1417" w:type="dxa"/>
          </w:tcPr>
          <w:p w14:paraId="00BBC881" w14:textId="77777777" w:rsidR="00040CD0" w:rsidRPr="00FA25E8" w:rsidRDefault="00040CD0" w:rsidP="00FD1981">
            <w:pPr>
              <w:jc w:val="right"/>
              <w:rPr>
                <w:rFonts w:hint="default"/>
                <w:color w:val="auto"/>
                <w:szCs w:val="21"/>
              </w:rPr>
            </w:pPr>
            <w:r w:rsidRPr="00FA25E8">
              <w:rPr>
                <w:color w:val="auto"/>
                <w:szCs w:val="21"/>
              </w:rPr>
              <w:t>円</w:t>
            </w:r>
          </w:p>
        </w:tc>
        <w:tc>
          <w:tcPr>
            <w:tcW w:w="1134" w:type="dxa"/>
          </w:tcPr>
          <w:p w14:paraId="3F07B8F5" w14:textId="77777777" w:rsidR="00040CD0" w:rsidRDefault="00040CD0" w:rsidP="00FD1981">
            <w:pPr>
              <w:rPr>
                <w:rFonts w:hint="default"/>
                <w:b/>
                <w:bCs/>
                <w:color w:val="auto"/>
                <w:szCs w:val="18"/>
              </w:rPr>
            </w:pPr>
          </w:p>
        </w:tc>
        <w:tc>
          <w:tcPr>
            <w:tcW w:w="1077" w:type="dxa"/>
          </w:tcPr>
          <w:p w14:paraId="264F5C68" w14:textId="77777777" w:rsidR="00040CD0" w:rsidRDefault="00040CD0" w:rsidP="00FD1981">
            <w:pPr>
              <w:rPr>
                <w:rFonts w:hint="default"/>
                <w:b/>
                <w:bCs/>
                <w:color w:val="auto"/>
                <w:szCs w:val="18"/>
              </w:rPr>
            </w:pPr>
          </w:p>
        </w:tc>
      </w:tr>
    </w:tbl>
    <w:p w14:paraId="6E444F6E" w14:textId="77777777" w:rsidR="00040CD0" w:rsidRPr="00E0117E" w:rsidRDefault="00040CD0" w:rsidP="00040CD0">
      <w:pPr>
        <w:rPr>
          <w:rFonts w:hint="default"/>
          <w:color w:val="auto"/>
          <w:szCs w:val="21"/>
        </w:rPr>
      </w:pPr>
      <w:r w:rsidRPr="00E0117E">
        <w:rPr>
          <w:color w:val="auto"/>
          <w:szCs w:val="21"/>
        </w:rPr>
        <w:t>（注</w:t>
      </w:r>
      <w:r>
        <w:rPr>
          <w:color w:val="auto"/>
          <w:szCs w:val="21"/>
        </w:rPr>
        <w:t>）</w:t>
      </w:r>
      <w:r w:rsidRPr="00E0117E">
        <w:rPr>
          <w:color w:val="auto"/>
          <w:szCs w:val="21"/>
        </w:rPr>
        <w:t>１</w:t>
      </w:r>
      <w:r>
        <w:rPr>
          <w:color w:val="auto"/>
          <w:szCs w:val="21"/>
        </w:rPr>
        <w:t xml:space="preserve">　</w:t>
      </w:r>
      <w:r w:rsidRPr="00E0117E">
        <w:rPr>
          <w:color w:val="auto"/>
          <w:szCs w:val="21"/>
        </w:rPr>
        <w:t>括弧内は、該当するものを記載すること。</w:t>
      </w:r>
    </w:p>
    <w:p w14:paraId="4DA816E3" w14:textId="77777777" w:rsidR="00040CD0" w:rsidRDefault="00040CD0" w:rsidP="00431554">
      <w:pPr>
        <w:ind w:leftChars="200" w:left="854" w:hangingChars="200" w:hanging="427"/>
        <w:rPr>
          <w:rFonts w:hint="default"/>
          <w:color w:val="auto"/>
          <w:szCs w:val="21"/>
        </w:rPr>
      </w:pPr>
      <w:r>
        <w:rPr>
          <w:color w:val="auto"/>
          <w:szCs w:val="21"/>
        </w:rPr>
        <w:t xml:space="preserve">　</w:t>
      </w:r>
      <w:r w:rsidRPr="00E0117E">
        <w:rPr>
          <w:color w:val="auto"/>
          <w:szCs w:val="21"/>
        </w:rPr>
        <w:t>２</w:t>
      </w:r>
      <w:r>
        <w:rPr>
          <w:color w:val="auto"/>
          <w:szCs w:val="21"/>
        </w:rPr>
        <w:t xml:space="preserve">　</w:t>
      </w:r>
      <w:r w:rsidRPr="00E0117E">
        <w:rPr>
          <w:color w:val="auto"/>
          <w:szCs w:val="21"/>
        </w:rPr>
        <w:t>補助事業の遂行状況は、届出時点において確認されている直近の遂行状況を記載することとし、「○年○月○日以降に実施するもの」欄は、完了時期</w:t>
      </w:r>
      <w:r>
        <w:rPr>
          <w:color w:val="auto"/>
          <w:szCs w:val="21"/>
        </w:rPr>
        <w:t>を</w:t>
      </w:r>
      <w:r w:rsidRPr="00E0117E">
        <w:rPr>
          <w:color w:val="auto"/>
          <w:szCs w:val="21"/>
        </w:rPr>
        <w:t>延期</w:t>
      </w:r>
      <w:r>
        <w:rPr>
          <w:color w:val="auto"/>
          <w:szCs w:val="21"/>
        </w:rPr>
        <w:t>して事業を継続したい</w:t>
      </w:r>
      <w:r w:rsidRPr="00E0117E">
        <w:rPr>
          <w:color w:val="auto"/>
          <w:szCs w:val="21"/>
        </w:rPr>
        <w:t>場合のみ記載すること。</w:t>
      </w:r>
    </w:p>
    <w:p w14:paraId="4482D9E8" w14:textId="59C0ED85" w:rsidR="00040CD0" w:rsidRPr="00E0117E" w:rsidRDefault="00040CD0" w:rsidP="00431554">
      <w:pPr>
        <w:ind w:leftChars="200" w:left="854" w:hangingChars="200" w:hanging="427"/>
        <w:rPr>
          <w:rFonts w:hint="default"/>
          <w:color w:val="auto"/>
          <w:szCs w:val="21"/>
        </w:rPr>
      </w:pPr>
      <w:r>
        <w:rPr>
          <w:color w:val="auto"/>
          <w:szCs w:val="21"/>
        </w:rPr>
        <w:t xml:space="preserve">　</w:t>
      </w:r>
      <w:r w:rsidRPr="00E0117E">
        <w:rPr>
          <w:color w:val="auto"/>
          <w:szCs w:val="21"/>
        </w:rPr>
        <w:t>３</w:t>
      </w:r>
      <w:r>
        <w:rPr>
          <w:color w:val="auto"/>
          <w:szCs w:val="21"/>
        </w:rPr>
        <w:t xml:space="preserve">　</w:t>
      </w:r>
      <w:r w:rsidRPr="00E0117E">
        <w:rPr>
          <w:color w:val="auto"/>
          <w:szCs w:val="21"/>
        </w:rPr>
        <w:t>記載事項及び添付資料が既に提出している資料の内容と重複する場合には、その重複する部分については省略できることとし、省略するに</w:t>
      </w:r>
      <w:r w:rsidR="0087051E">
        <w:rPr>
          <w:color w:val="auto"/>
          <w:szCs w:val="21"/>
        </w:rPr>
        <w:t>当</w:t>
      </w:r>
      <w:r w:rsidRPr="00E0117E">
        <w:rPr>
          <w:color w:val="auto"/>
          <w:szCs w:val="21"/>
        </w:rPr>
        <w:t>たっては、提出済の資料の名称その他資料の特定に必要な情報を記載の上、当該資料と同じ旨を記載することとする。</w:t>
      </w:r>
    </w:p>
    <w:p w14:paraId="62DBE3B5" w14:textId="2173F898" w:rsidR="00040CD0" w:rsidRDefault="00040CD0" w:rsidP="00040CD0">
      <w:pPr>
        <w:spacing w:line="239" w:lineRule="exact"/>
        <w:rPr>
          <w:rFonts w:hint="default"/>
          <w:color w:val="auto"/>
        </w:rPr>
      </w:pPr>
    </w:p>
    <w:p w14:paraId="79149DC8" w14:textId="26F5F533" w:rsidR="00A1229E" w:rsidRDefault="00A1229E" w:rsidP="00040CD0">
      <w:pPr>
        <w:spacing w:line="239" w:lineRule="exact"/>
        <w:rPr>
          <w:rFonts w:hint="default"/>
          <w:color w:val="auto"/>
        </w:rPr>
      </w:pPr>
    </w:p>
    <w:p w14:paraId="1CAC9D23" w14:textId="4E0B276D" w:rsidR="00366442" w:rsidRDefault="00366442" w:rsidP="00A1229E">
      <w:pPr>
        <w:spacing w:line="239" w:lineRule="exact"/>
        <w:rPr>
          <w:rFonts w:hint="default"/>
          <w:color w:val="auto"/>
        </w:rPr>
      </w:pPr>
      <w:r>
        <w:rPr>
          <w:rFonts w:hint="default"/>
          <w:color w:val="auto"/>
        </w:rPr>
        <w:br w:type="page"/>
      </w:r>
    </w:p>
    <w:p w14:paraId="7D387210" w14:textId="0C7540D9" w:rsidR="00A1229E" w:rsidRDefault="00A1229E" w:rsidP="00A1229E">
      <w:pPr>
        <w:spacing w:line="239" w:lineRule="exact"/>
        <w:rPr>
          <w:rFonts w:hint="default"/>
        </w:rPr>
      </w:pPr>
      <w:r>
        <w:rPr>
          <w:rFonts w:ascii="ＭＳ ゴシック" w:eastAsia="ＭＳ ゴシック" w:hAnsi="ＭＳ ゴシック"/>
          <w:b/>
        </w:rPr>
        <w:lastRenderedPageBreak/>
        <w:t>別記様式第５号</w:t>
      </w:r>
      <w:r>
        <w:rPr>
          <w:b/>
        </w:rPr>
        <w:t>（第1</w:t>
      </w:r>
      <w:r>
        <w:rPr>
          <w:rFonts w:hint="default"/>
          <w:b/>
        </w:rPr>
        <w:t>7</w:t>
      </w:r>
      <w:r>
        <w:rPr>
          <w:b/>
        </w:rPr>
        <w:t>関係）</w:t>
      </w:r>
    </w:p>
    <w:p w14:paraId="797CCBE4" w14:textId="77777777" w:rsidR="00A1229E" w:rsidRDefault="00A1229E" w:rsidP="00A1229E">
      <w:pPr>
        <w:spacing w:line="239" w:lineRule="exact"/>
        <w:rPr>
          <w:rFonts w:hint="default"/>
        </w:rPr>
      </w:pPr>
    </w:p>
    <w:p w14:paraId="43A6E23D" w14:textId="77777777" w:rsidR="00A1229E" w:rsidRDefault="00A1229E" w:rsidP="00A1229E">
      <w:pPr>
        <w:spacing w:line="239" w:lineRule="exact"/>
        <w:rPr>
          <w:rFonts w:hint="default"/>
        </w:rPr>
      </w:pPr>
    </w:p>
    <w:p w14:paraId="7442141A" w14:textId="77777777" w:rsidR="00A1229E" w:rsidRDefault="00A1229E" w:rsidP="00A1229E">
      <w:pPr>
        <w:spacing w:line="239" w:lineRule="exact"/>
        <w:jc w:val="center"/>
        <w:rPr>
          <w:rFonts w:hint="default"/>
        </w:rPr>
      </w:pPr>
      <w:r>
        <w:t>令和○○年度加工施設再編等緊急対策事業費補助金</w:t>
      </w:r>
    </w:p>
    <w:p w14:paraId="260A1066" w14:textId="68C99788" w:rsidR="00A1229E" w:rsidRDefault="00CA0423" w:rsidP="00A1229E">
      <w:pPr>
        <w:spacing w:line="239" w:lineRule="exact"/>
        <w:rPr>
          <w:rFonts w:hint="default"/>
        </w:rPr>
      </w:pPr>
      <w:r>
        <w:rPr>
          <w:noProof/>
        </w:rPr>
        <mc:AlternateContent>
          <mc:Choice Requires="wps">
            <w:drawing>
              <wp:anchor distT="0" distB="0" distL="114300" distR="114300" simplePos="0" relativeHeight="251671552" behindDoc="0" locked="0" layoutInCell="1" allowOverlap="1" wp14:anchorId="3CACF63E" wp14:editId="29A39993">
                <wp:simplePos x="0" y="0"/>
                <wp:positionH relativeFrom="column">
                  <wp:posOffset>966470</wp:posOffset>
                </wp:positionH>
                <wp:positionV relativeFrom="paragraph">
                  <wp:posOffset>132080</wp:posOffset>
                </wp:positionV>
                <wp:extent cx="2781300" cy="619125"/>
                <wp:effectExtent l="0" t="0" r="19050" b="28575"/>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61912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DAEFF" id="AutoShape 4" o:spid="_x0000_s1026" type="#_x0000_t186" style="position:absolute;left:0;text-align:left;margin-left:76.1pt;margin-top:10.4pt;width:219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">
                <v:textbox inset="5.85pt,.7pt,5.85pt,.7pt"/>
              </v:shape>
            </w:pict>
          </mc:Fallback>
        </mc:AlternateContent>
      </w:r>
    </w:p>
    <w:p w14:paraId="5ABD28CC" w14:textId="2EB1745B" w:rsidR="00A1229E" w:rsidRDefault="00A1229E" w:rsidP="00F57D57">
      <w:pPr>
        <w:spacing w:line="239" w:lineRule="exact"/>
        <w:ind w:firstLineChars="900" w:firstLine="1922"/>
        <w:rPr>
          <w:rFonts w:hint="default"/>
        </w:rPr>
      </w:pPr>
      <w:r>
        <w:t>製粉工場等再編合理化事業</w:t>
      </w:r>
    </w:p>
    <w:p w14:paraId="25D2FB71" w14:textId="48B98CB5" w:rsidR="00A1229E" w:rsidRDefault="00A1229E" w:rsidP="00F57D57">
      <w:pPr>
        <w:spacing w:line="239" w:lineRule="exact"/>
        <w:ind w:firstLineChars="900" w:firstLine="1922"/>
        <w:rPr>
          <w:rFonts w:hint="default"/>
        </w:rPr>
      </w:pPr>
      <w:r>
        <w:t>精製糖工場等再編合理化事業　　　　　　　事業遂行状況報告書</w:t>
      </w:r>
    </w:p>
    <w:p w14:paraId="2A04F605" w14:textId="1157D8F8" w:rsidR="00A1229E" w:rsidRDefault="00A1229E" w:rsidP="00F57D57">
      <w:pPr>
        <w:spacing w:line="239" w:lineRule="exact"/>
        <w:ind w:firstLineChars="900" w:firstLine="1922"/>
        <w:rPr>
          <w:rFonts w:hint="default"/>
        </w:rPr>
      </w:pPr>
      <w:r>
        <w:t>乳業工場機能強化事業</w:t>
      </w:r>
    </w:p>
    <w:p w14:paraId="1B5EDABC" w14:textId="77777777" w:rsidR="00A1229E" w:rsidRDefault="00A1229E" w:rsidP="00A1229E">
      <w:pPr>
        <w:spacing w:line="239" w:lineRule="exact"/>
        <w:ind w:firstLineChars="900" w:firstLine="1922"/>
        <w:rPr>
          <w:rFonts w:hint="default"/>
        </w:rPr>
      </w:pPr>
      <w:r>
        <w:t>ばれいしょでん粉工場等再編合理化事業</w:t>
      </w:r>
    </w:p>
    <w:p w14:paraId="20FA2BA0" w14:textId="77777777" w:rsidR="00A1229E" w:rsidRDefault="00A1229E" w:rsidP="00A1229E">
      <w:pPr>
        <w:spacing w:line="239" w:lineRule="exact"/>
        <w:rPr>
          <w:rFonts w:hint="default"/>
        </w:rPr>
      </w:pPr>
    </w:p>
    <w:p w14:paraId="38685DFC" w14:textId="77777777" w:rsidR="00A1229E" w:rsidRDefault="00A1229E" w:rsidP="00A1229E">
      <w:pPr>
        <w:wordWrap w:val="0"/>
        <w:spacing w:line="239" w:lineRule="exact"/>
        <w:jc w:val="right"/>
        <w:rPr>
          <w:rFonts w:hint="default"/>
        </w:rPr>
      </w:pPr>
      <w:r>
        <w:t xml:space="preserve">番　　　号　　</w:t>
      </w:r>
    </w:p>
    <w:p w14:paraId="16EA639E" w14:textId="77777777" w:rsidR="00A1229E" w:rsidRDefault="00A1229E" w:rsidP="00A1229E">
      <w:pPr>
        <w:wordWrap w:val="0"/>
        <w:spacing w:line="239" w:lineRule="exact"/>
        <w:jc w:val="right"/>
        <w:rPr>
          <w:rFonts w:hint="default"/>
        </w:rPr>
      </w:pPr>
      <w:r>
        <w:t xml:space="preserve">年　月　日　　</w:t>
      </w:r>
    </w:p>
    <w:p w14:paraId="38FC5A6C" w14:textId="77777777" w:rsidR="00A1229E" w:rsidRDefault="00A1229E" w:rsidP="00A1229E">
      <w:pPr>
        <w:spacing w:line="239" w:lineRule="exact"/>
        <w:rPr>
          <w:rFonts w:hint="default"/>
        </w:rPr>
      </w:pPr>
    </w:p>
    <w:p w14:paraId="4425B9A6" w14:textId="77777777" w:rsidR="00A1229E" w:rsidRDefault="00A1229E" w:rsidP="00A1229E">
      <w:pPr>
        <w:spacing w:line="239" w:lineRule="exact"/>
        <w:rPr>
          <w:rFonts w:hint="default"/>
        </w:rPr>
      </w:pPr>
      <w:r>
        <w:t xml:space="preserve">　交付決定者　　殿</w:t>
      </w:r>
    </w:p>
    <w:p w14:paraId="764FFC07" w14:textId="77777777" w:rsidR="00A1229E" w:rsidRDefault="00A1229E" w:rsidP="00A1229E">
      <w:pPr>
        <w:spacing w:line="239" w:lineRule="exact"/>
        <w:rPr>
          <w:rFonts w:hint="default"/>
        </w:rPr>
      </w:pPr>
    </w:p>
    <w:p w14:paraId="758499DE" w14:textId="77777777" w:rsidR="00A1229E" w:rsidRDefault="00A1229E" w:rsidP="00A1229E">
      <w:pPr>
        <w:spacing w:line="239" w:lineRule="exact"/>
        <w:rPr>
          <w:rFonts w:hint="default"/>
        </w:rPr>
      </w:pPr>
      <w:r>
        <w:t>（別表３の交付決定者欄に掲げる交付決定者を記載）</w:t>
      </w:r>
    </w:p>
    <w:p w14:paraId="7B0FC744" w14:textId="77777777" w:rsidR="00A1229E" w:rsidRDefault="00A1229E" w:rsidP="00A1229E">
      <w:pPr>
        <w:spacing w:line="239" w:lineRule="exact"/>
        <w:rPr>
          <w:rFonts w:hint="default"/>
        </w:rPr>
      </w:pPr>
    </w:p>
    <w:p w14:paraId="275C7204" w14:textId="77777777" w:rsidR="00A1229E" w:rsidRDefault="00A1229E" w:rsidP="00A1229E">
      <w:pPr>
        <w:spacing w:line="239" w:lineRule="exact"/>
        <w:rPr>
          <w:rFonts w:hint="default"/>
        </w:rPr>
      </w:pPr>
    </w:p>
    <w:p w14:paraId="208ED61A" w14:textId="0CD1ECAC" w:rsidR="00A1229E" w:rsidRDefault="00A1229E" w:rsidP="00F57D57">
      <w:pPr>
        <w:spacing w:line="239" w:lineRule="exact"/>
        <w:ind w:firstLineChars="2200" w:firstLine="4699"/>
        <w:rPr>
          <w:rFonts w:hint="default"/>
        </w:rPr>
      </w:pPr>
      <w:r>
        <w:t xml:space="preserve">所在地　　　　　　　　　　　　　</w:t>
      </w:r>
    </w:p>
    <w:p w14:paraId="22B86456" w14:textId="2F70B563" w:rsidR="00A1229E" w:rsidRDefault="00A1229E" w:rsidP="00F57D57">
      <w:pPr>
        <w:spacing w:line="239" w:lineRule="exact"/>
        <w:ind w:firstLineChars="2200" w:firstLine="4699"/>
        <w:rPr>
          <w:rFonts w:hint="default"/>
        </w:rPr>
      </w:pPr>
      <w:r>
        <w:t xml:space="preserve">団体名　　　　　　　　　　　　　</w:t>
      </w:r>
    </w:p>
    <w:p w14:paraId="16EDF642" w14:textId="7E6F37AC" w:rsidR="00A1229E" w:rsidRDefault="00A1229E" w:rsidP="00F57D57">
      <w:pPr>
        <w:spacing w:line="239" w:lineRule="exact"/>
        <w:ind w:firstLineChars="2200" w:firstLine="4699"/>
        <w:rPr>
          <w:rFonts w:hint="default"/>
        </w:rPr>
      </w:pPr>
      <w:r>
        <w:t>代表者</w:t>
      </w:r>
      <w:r>
        <w:rPr>
          <w:spacing w:val="-1"/>
        </w:rPr>
        <w:t xml:space="preserve">氏名　      　</w:t>
      </w:r>
    </w:p>
    <w:p w14:paraId="420D1299" w14:textId="77777777" w:rsidR="00A1229E" w:rsidRDefault="00A1229E" w:rsidP="00A1229E">
      <w:pPr>
        <w:spacing w:line="239" w:lineRule="exact"/>
        <w:rPr>
          <w:rFonts w:hint="default"/>
        </w:rPr>
      </w:pPr>
    </w:p>
    <w:p w14:paraId="0A8F6282" w14:textId="77777777" w:rsidR="00A1229E" w:rsidRDefault="00A1229E" w:rsidP="00A1229E">
      <w:pPr>
        <w:spacing w:line="239" w:lineRule="exact"/>
        <w:rPr>
          <w:rFonts w:hint="default"/>
        </w:rPr>
      </w:pPr>
    </w:p>
    <w:p w14:paraId="39C2D06C" w14:textId="77777777" w:rsidR="00A1229E" w:rsidRDefault="00A1229E" w:rsidP="00A1229E">
      <w:pPr>
        <w:spacing w:line="239" w:lineRule="exact"/>
        <w:rPr>
          <w:rFonts w:hint="default"/>
        </w:rPr>
      </w:pPr>
      <w:r>
        <w:t xml:space="preserve">　令和○○年○月○日付け○○第○○号をもって補助金の交付決定の通知のあった事業について、加工施設再編等緊急対策事業費補助金交付等要綱第1</w:t>
      </w:r>
      <w:r>
        <w:rPr>
          <w:rFonts w:hint="default"/>
        </w:rPr>
        <w:t>7</w:t>
      </w:r>
      <w:r>
        <w:t>の規定により、その遂行状況を下記のとおり報告する。</w:t>
      </w:r>
    </w:p>
    <w:p w14:paraId="01C285BF" w14:textId="77777777" w:rsidR="00A1229E" w:rsidRDefault="00A1229E" w:rsidP="00A1229E">
      <w:pPr>
        <w:spacing w:line="239" w:lineRule="exact"/>
        <w:rPr>
          <w:rFonts w:hint="default"/>
        </w:rPr>
      </w:pPr>
    </w:p>
    <w:p w14:paraId="1E91A0F1" w14:textId="39691ECC" w:rsidR="00A1229E" w:rsidRDefault="00A1229E" w:rsidP="00A1229E">
      <w:pPr>
        <w:spacing w:line="239" w:lineRule="exact"/>
        <w:jc w:val="center"/>
        <w:rPr>
          <w:rFonts w:hint="default"/>
        </w:rPr>
      </w:pPr>
      <w:r>
        <w:t>記</w:t>
      </w:r>
    </w:p>
    <w:p w14:paraId="10CF3A80" w14:textId="77777777" w:rsidR="00F03ABE" w:rsidRDefault="00F03ABE" w:rsidP="00A1229E">
      <w:pPr>
        <w:spacing w:line="239" w:lineRule="exact"/>
        <w:jc w:val="center"/>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1696"/>
        <w:gridCol w:w="1484"/>
        <w:gridCol w:w="848"/>
        <w:gridCol w:w="1272"/>
        <w:gridCol w:w="848"/>
        <w:gridCol w:w="1272"/>
        <w:gridCol w:w="848"/>
      </w:tblGrid>
      <w:tr w:rsidR="00A1229E" w14:paraId="2089D577" w14:textId="77777777" w:rsidTr="00431554">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03574F" w14:textId="5A29A904" w:rsidR="00A1229E" w:rsidRDefault="00A1229E" w:rsidP="00431554">
            <w:pPr>
              <w:jc w:val="center"/>
              <w:rPr>
                <w:rFonts w:hint="default"/>
              </w:rPr>
            </w:pPr>
            <w:r>
              <w:t>区　　　分</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B99915" w14:textId="659C6BA6" w:rsidR="00A1229E" w:rsidRDefault="00A1229E" w:rsidP="00431554">
            <w:pPr>
              <w:jc w:val="center"/>
              <w:rPr>
                <w:rFonts w:hint="default"/>
              </w:rPr>
            </w:pPr>
            <w:r>
              <w:t>総事業費</w:t>
            </w:r>
          </w:p>
        </w:tc>
        <w:tc>
          <w:tcPr>
            <w:tcW w:w="4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2B5D1" w14:textId="179C6092" w:rsidR="00A1229E" w:rsidRDefault="00A1229E" w:rsidP="00431554">
            <w:pPr>
              <w:jc w:val="center"/>
              <w:rPr>
                <w:rFonts w:hint="default"/>
              </w:rPr>
            </w:pPr>
            <w:r>
              <w:t>事　業　の　遂　行　状　況</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F22BDE" w14:textId="3CDA9CD1" w:rsidR="00A1229E" w:rsidRDefault="00A1229E" w:rsidP="00431554">
            <w:pPr>
              <w:jc w:val="center"/>
              <w:rPr>
                <w:rFonts w:hint="default"/>
              </w:rPr>
            </w:pPr>
            <w:r>
              <w:t>備　考</w:t>
            </w:r>
          </w:p>
        </w:tc>
      </w:tr>
      <w:tr w:rsidR="00A1229E" w14:paraId="73838DC8" w14:textId="77777777" w:rsidTr="00431554">
        <w:tc>
          <w:tcPr>
            <w:tcW w:w="1696" w:type="dxa"/>
            <w:vMerge/>
            <w:tcBorders>
              <w:top w:val="nil"/>
              <w:left w:val="single" w:sz="4" w:space="0" w:color="000000"/>
              <w:bottom w:val="nil"/>
              <w:right w:val="single" w:sz="4" w:space="0" w:color="000000"/>
            </w:tcBorders>
            <w:tcMar>
              <w:left w:w="49" w:type="dxa"/>
              <w:right w:w="49" w:type="dxa"/>
            </w:tcMar>
          </w:tcPr>
          <w:p w14:paraId="62CF0CC5" w14:textId="77777777" w:rsidR="00A1229E" w:rsidRDefault="00A1229E" w:rsidP="00FD1981">
            <w:pPr>
              <w:rPr>
                <w:rFonts w:hint="default"/>
              </w:rPr>
            </w:pPr>
          </w:p>
        </w:tc>
        <w:tc>
          <w:tcPr>
            <w:tcW w:w="1484" w:type="dxa"/>
            <w:vMerge/>
            <w:tcBorders>
              <w:top w:val="nil"/>
              <w:left w:val="single" w:sz="4" w:space="0" w:color="000000"/>
              <w:bottom w:val="nil"/>
              <w:right w:val="single" w:sz="4" w:space="0" w:color="000000"/>
            </w:tcBorders>
            <w:tcMar>
              <w:left w:w="49" w:type="dxa"/>
              <w:right w:w="49" w:type="dxa"/>
            </w:tcMar>
          </w:tcPr>
          <w:p w14:paraId="3C29D9E7" w14:textId="77777777" w:rsidR="00A1229E" w:rsidRDefault="00A1229E" w:rsidP="00FD1981">
            <w:pPr>
              <w:rPr>
                <w:rFonts w:hint="default"/>
              </w:rPr>
            </w:pP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941D2" w14:textId="77777777" w:rsidR="00A1229E" w:rsidRDefault="00A1229E" w:rsidP="00431554">
            <w:pPr>
              <w:jc w:val="center"/>
              <w:rPr>
                <w:rFonts w:hint="default"/>
              </w:rPr>
            </w:pPr>
            <w:r>
              <w:t>第○・四半期までに完了したもの</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ED309" w14:textId="18C71965" w:rsidR="00A1229E" w:rsidRDefault="00A1229E" w:rsidP="00431554">
            <w:pPr>
              <w:jc w:val="center"/>
              <w:rPr>
                <w:rFonts w:hint="default"/>
              </w:rPr>
            </w:pPr>
            <w:r>
              <w:t>第○・四半期以降に実施するもの</w:t>
            </w:r>
          </w:p>
        </w:tc>
        <w:tc>
          <w:tcPr>
            <w:tcW w:w="848" w:type="dxa"/>
            <w:vMerge/>
            <w:tcBorders>
              <w:top w:val="nil"/>
              <w:left w:val="single" w:sz="4" w:space="0" w:color="000000"/>
              <w:bottom w:val="nil"/>
              <w:right w:val="single" w:sz="4" w:space="0" w:color="000000"/>
            </w:tcBorders>
            <w:tcMar>
              <w:left w:w="49" w:type="dxa"/>
              <w:right w:w="49" w:type="dxa"/>
            </w:tcMar>
          </w:tcPr>
          <w:p w14:paraId="3272A729" w14:textId="77777777" w:rsidR="00A1229E" w:rsidRDefault="00A1229E" w:rsidP="00FD1981">
            <w:pPr>
              <w:rPr>
                <w:rFonts w:hint="default"/>
              </w:rPr>
            </w:pPr>
          </w:p>
        </w:tc>
      </w:tr>
      <w:tr w:rsidR="00A1229E" w14:paraId="203300A6" w14:textId="77777777" w:rsidTr="00431554">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18E33336" w14:textId="77777777" w:rsidR="00A1229E" w:rsidRDefault="00A1229E" w:rsidP="00FD1981">
            <w:pPr>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5F305457" w14:textId="77777777" w:rsidR="00A1229E" w:rsidRDefault="00A1229E" w:rsidP="00FD1981">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92270" w14:textId="2925FB21" w:rsidR="00A1229E" w:rsidRDefault="00A1229E" w:rsidP="00431554">
            <w:pPr>
              <w:jc w:val="center"/>
              <w:rPr>
                <w:rFonts w:hint="default"/>
              </w:rPr>
            </w:pPr>
            <w:r>
              <w:t>事業費</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A8395D" w14:textId="311FE6BF" w:rsidR="00A1229E" w:rsidRDefault="00A1229E" w:rsidP="00431554">
            <w:pPr>
              <w:jc w:val="center"/>
              <w:rPr>
                <w:rFonts w:hint="default"/>
              </w:rPr>
            </w:pPr>
            <w:r>
              <w:t>出来高比率</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51138" w14:textId="2FE40B59" w:rsidR="00A1229E" w:rsidRDefault="00A1229E" w:rsidP="00431554">
            <w:pPr>
              <w:jc w:val="center"/>
              <w:rPr>
                <w:rFonts w:hint="default"/>
              </w:rPr>
            </w:pPr>
            <w:r>
              <w:t>事業費</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129511" w14:textId="77777777" w:rsidR="00A1229E" w:rsidRDefault="00A1229E" w:rsidP="00431554">
            <w:pPr>
              <w:jc w:val="center"/>
              <w:rPr>
                <w:rFonts w:hint="default"/>
              </w:rPr>
            </w:pPr>
            <w:r w:rsidRPr="00A1229E">
              <w:rPr>
                <w:spacing w:val="37"/>
                <w:fitText w:val="1063" w:id="-1420074752"/>
              </w:rPr>
              <w:t>事業完</w:t>
            </w:r>
            <w:r w:rsidRPr="00A1229E">
              <w:rPr>
                <w:fitText w:val="1063" w:id="-1420074752"/>
              </w:rPr>
              <w:t>了</w:t>
            </w:r>
          </w:p>
          <w:p w14:paraId="5DED939A" w14:textId="77777777" w:rsidR="00A1229E" w:rsidRDefault="00A1229E" w:rsidP="00431554">
            <w:pPr>
              <w:jc w:val="center"/>
              <w:rPr>
                <w:rFonts w:hint="default"/>
              </w:rPr>
            </w:pPr>
            <w:r>
              <w:t>予定年月日</w:t>
            </w: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7E446065" w14:textId="77777777" w:rsidR="00A1229E" w:rsidRDefault="00A1229E" w:rsidP="00FD1981">
            <w:pPr>
              <w:rPr>
                <w:rFonts w:hint="default"/>
              </w:rPr>
            </w:pPr>
          </w:p>
        </w:tc>
      </w:tr>
      <w:tr w:rsidR="00A1229E" w14:paraId="2C1A6D1A" w14:textId="77777777" w:rsidTr="00FD1981">
        <w:trPr>
          <w:trHeight w:val="478"/>
        </w:trPr>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5FACA0D1" w14:textId="77777777" w:rsidR="00A1229E" w:rsidRDefault="00A1229E" w:rsidP="00FD1981">
            <w:pPr>
              <w:rPr>
                <w:rFonts w:hint="default"/>
              </w:rPr>
            </w:pPr>
          </w:p>
          <w:p w14:paraId="7CA25AD2" w14:textId="77777777" w:rsidR="00A1229E" w:rsidRDefault="00A1229E" w:rsidP="00FD1981">
            <w:pPr>
              <w:rPr>
                <w:rFonts w:hint="default"/>
              </w:rPr>
            </w:pPr>
          </w:p>
          <w:p w14:paraId="7B8335E1" w14:textId="77777777" w:rsidR="00A1229E" w:rsidRDefault="00A1229E" w:rsidP="00FD1981">
            <w:pPr>
              <w:rPr>
                <w:rFonts w:hint="default"/>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73B6E1DC" w14:textId="77777777" w:rsidR="00A1229E" w:rsidRDefault="00A1229E" w:rsidP="00FD1981">
            <w:pPr>
              <w:wordWrap w:val="0"/>
              <w:jc w:val="right"/>
              <w:rPr>
                <w:rFonts w:hint="default"/>
              </w:rPr>
            </w:pPr>
            <w:r>
              <w:t>円</w:t>
            </w:r>
          </w:p>
          <w:p w14:paraId="4A03AF21" w14:textId="77777777" w:rsidR="00A1229E" w:rsidRDefault="00A1229E" w:rsidP="00FD1981">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0A6268B9" w14:textId="77777777" w:rsidR="00A1229E" w:rsidRDefault="00A1229E" w:rsidP="00FD1981">
            <w:pPr>
              <w:wordWrap w:val="0"/>
              <w:jc w:val="right"/>
              <w:rPr>
                <w:rFonts w:hint="default"/>
              </w:rPr>
            </w:pPr>
            <w:r>
              <w:t>円</w:t>
            </w:r>
          </w:p>
          <w:p w14:paraId="7C582B9D" w14:textId="77777777" w:rsidR="00A1229E" w:rsidRDefault="00A1229E" w:rsidP="00FD1981">
            <w:pPr>
              <w:rPr>
                <w:rFonts w:hint="default"/>
              </w:rPr>
            </w:pPr>
          </w:p>
          <w:p w14:paraId="5D8E1EE5" w14:textId="77777777" w:rsidR="00A1229E" w:rsidRDefault="00A1229E" w:rsidP="00FD1981">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0441095" w14:textId="77777777" w:rsidR="00A1229E" w:rsidRDefault="00A1229E" w:rsidP="00FD1981">
            <w:pPr>
              <w:wordWrap w:val="0"/>
              <w:jc w:val="right"/>
              <w:rPr>
                <w:rFonts w:hint="default"/>
              </w:rPr>
            </w:pPr>
            <w:r>
              <w:t>％</w:t>
            </w:r>
          </w:p>
          <w:p w14:paraId="3E3CF25B" w14:textId="77777777" w:rsidR="00A1229E" w:rsidRDefault="00A1229E" w:rsidP="00FD1981">
            <w:pPr>
              <w:rPr>
                <w:rFonts w:hint="default"/>
              </w:rPr>
            </w:pPr>
          </w:p>
          <w:p w14:paraId="432A58D0" w14:textId="77777777" w:rsidR="00A1229E" w:rsidRDefault="00A1229E" w:rsidP="00FD1981">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4A9DEF8A" w14:textId="77777777" w:rsidR="00A1229E" w:rsidRDefault="00A1229E" w:rsidP="00FD1981">
            <w:pPr>
              <w:wordWrap w:val="0"/>
              <w:jc w:val="right"/>
              <w:rPr>
                <w:rFonts w:hint="default"/>
              </w:rPr>
            </w:pPr>
            <w:r>
              <w:t>円</w:t>
            </w:r>
          </w:p>
          <w:p w14:paraId="27FB6204" w14:textId="77777777" w:rsidR="00A1229E" w:rsidRDefault="00A1229E" w:rsidP="00FD1981">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71EC07F8" w14:textId="77777777" w:rsidR="00A1229E" w:rsidRDefault="00A1229E" w:rsidP="00FD1981">
            <w:pPr>
              <w:rPr>
                <w:rFonts w:hint="default"/>
              </w:rPr>
            </w:pPr>
          </w:p>
          <w:p w14:paraId="06FAB11B" w14:textId="77777777" w:rsidR="00A1229E" w:rsidRDefault="00A1229E" w:rsidP="00FD1981">
            <w:pPr>
              <w:rPr>
                <w:rFonts w:hint="default"/>
              </w:rPr>
            </w:pPr>
          </w:p>
          <w:p w14:paraId="5A68FD99" w14:textId="77777777" w:rsidR="00A1229E" w:rsidRDefault="00A1229E" w:rsidP="00FD1981">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08D5B78B" w14:textId="77777777" w:rsidR="00A1229E" w:rsidRDefault="00A1229E" w:rsidP="00FD1981">
            <w:pPr>
              <w:rPr>
                <w:rFonts w:hint="default"/>
              </w:rPr>
            </w:pPr>
          </w:p>
          <w:p w14:paraId="09EF04A0" w14:textId="77777777" w:rsidR="00A1229E" w:rsidRDefault="00A1229E" w:rsidP="00FD1981">
            <w:pPr>
              <w:rPr>
                <w:rFonts w:hint="default"/>
              </w:rPr>
            </w:pPr>
          </w:p>
          <w:p w14:paraId="31911949" w14:textId="77777777" w:rsidR="00A1229E" w:rsidRDefault="00A1229E" w:rsidP="00FD1981">
            <w:pPr>
              <w:rPr>
                <w:rFonts w:hint="default"/>
              </w:rPr>
            </w:pPr>
          </w:p>
          <w:p w14:paraId="2683D0F9" w14:textId="77777777" w:rsidR="00A1229E" w:rsidRDefault="00A1229E" w:rsidP="00FD1981">
            <w:pPr>
              <w:rPr>
                <w:rFonts w:hint="default"/>
              </w:rPr>
            </w:pPr>
          </w:p>
          <w:p w14:paraId="29F4B6ED" w14:textId="77777777" w:rsidR="00A1229E" w:rsidRDefault="00A1229E" w:rsidP="00FD1981">
            <w:pPr>
              <w:rPr>
                <w:rFonts w:hint="default"/>
              </w:rPr>
            </w:pPr>
          </w:p>
        </w:tc>
      </w:tr>
      <w:tr w:rsidR="00A1229E" w14:paraId="51DB7A8A" w14:textId="77777777" w:rsidTr="00FD1981">
        <w:trPr>
          <w:trHeight w:val="478"/>
        </w:trPr>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CD85178" w14:textId="77777777" w:rsidR="00A1229E" w:rsidRDefault="00A1229E" w:rsidP="00FD1981">
            <w:pPr>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61BA25F5" w14:textId="77777777" w:rsidR="00A1229E" w:rsidRDefault="00A1229E" w:rsidP="00FD1981">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3D4F1F24" w14:textId="77777777" w:rsidR="00A1229E" w:rsidRDefault="00A1229E" w:rsidP="00FD1981">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F6A7A94" w14:textId="77777777" w:rsidR="00A1229E" w:rsidRDefault="00A1229E" w:rsidP="00FD1981">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52ED32B7" w14:textId="77777777" w:rsidR="00A1229E" w:rsidRDefault="00A1229E" w:rsidP="00FD1981">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0BF8419" w14:textId="77777777" w:rsidR="00A1229E" w:rsidRDefault="00A1229E" w:rsidP="00FD1981">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7E3BA951" w14:textId="77777777" w:rsidR="00A1229E" w:rsidRDefault="00A1229E" w:rsidP="00FD1981">
            <w:pPr>
              <w:rPr>
                <w:rFonts w:hint="default"/>
              </w:rPr>
            </w:pPr>
          </w:p>
        </w:tc>
      </w:tr>
    </w:tbl>
    <w:p w14:paraId="6BF8F28C" w14:textId="77777777" w:rsidR="00A1229E" w:rsidRDefault="00A1229E" w:rsidP="00A1229E">
      <w:pPr>
        <w:spacing w:line="239" w:lineRule="exact"/>
        <w:ind w:left="638" w:hanging="638"/>
        <w:rPr>
          <w:rFonts w:hint="default"/>
        </w:rPr>
      </w:pPr>
      <w:r>
        <w:t>（注）１　「区分」欄には、別表２の経費欄に掲げる経費ごとに記載すること。</w:t>
      </w:r>
    </w:p>
    <w:p w14:paraId="487DCCB6" w14:textId="77777777" w:rsidR="00A1229E" w:rsidRDefault="00A1229E" w:rsidP="00A1229E">
      <w:pPr>
        <w:spacing w:line="239" w:lineRule="exact"/>
        <w:ind w:left="850" w:hanging="850"/>
        <w:rPr>
          <w:rFonts w:hint="default"/>
        </w:rPr>
      </w:pPr>
      <w:r>
        <w:t xml:space="preserve">　　　２　「事業費」欄には、事業の出来高を金額に換算した額を記載すること。</w:t>
      </w:r>
    </w:p>
    <w:p w14:paraId="1D2332AB" w14:textId="77777777" w:rsidR="00A1229E" w:rsidRDefault="00A1229E" w:rsidP="00A1229E">
      <w:pPr>
        <w:spacing w:line="239" w:lineRule="exact"/>
        <w:rPr>
          <w:rFonts w:hint="default"/>
        </w:rPr>
      </w:pPr>
    </w:p>
    <w:p w14:paraId="19F593EC" w14:textId="77777777" w:rsidR="00A1229E" w:rsidRDefault="00A1229E">
      <w:pPr>
        <w:spacing w:line="239" w:lineRule="exact"/>
        <w:rPr>
          <w:rFonts w:ascii="ＭＳ ゴシック" w:eastAsia="ＭＳ ゴシック" w:hAnsi="ＭＳ ゴシック" w:hint="default"/>
          <w:b/>
        </w:rPr>
      </w:pPr>
    </w:p>
    <w:p w14:paraId="0289BD6F" w14:textId="77777777" w:rsidR="00366442" w:rsidRDefault="00366442">
      <w:pPr>
        <w:spacing w:line="239" w:lineRule="exact"/>
        <w:rPr>
          <w:rFonts w:ascii="ＭＳ ゴシック" w:eastAsia="ＭＳ ゴシック" w:hAnsi="ＭＳ ゴシック" w:hint="default"/>
          <w:b/>
        </w:rPr>
      </w:pPr>
      <w:r>
        <w:rPr>
          <w:rFonts w:ascii="ＭＳ ゴシック" w:eastAsia="ＭＳ ゴシック" w:hAnsi="ＭＳ ゴシック" w:hint="default"/>
          <w:b/>
        </w:rPr>
        <w:br w:type="page"/>
      </w:r>
    </w:p>
    <w:p w14:paraId="0E3CD9A7" w14:textId="3FE1B515" w:rsidR="004A0931" w:rsidRDefault="004A0931">
      <w:pPr>
        <w:spacing w:line="239" w:lineRule="exact"/>
        <w:rPr>
          <w:rFonts w:hint="default"/>
          <w:b/>
        </w:rPr>
      </w:pPr>
      <w:r>
        <w:rPr>
          <w:rFonts w:ascii="ＭＳ ゴシック" w:eastAsia="ＭＳ ゴシック" w:hAnsi="ＭＳ ゴシック"/>
          <w:b/>
        </w:rPr>
        <w:lastRenderedPageBreak/>
        <w:t>別記様式第</w:t>
      </w:r>
      <w:r w:rsidR="00371628">
        <w:rPr>
          <w:rFonts w:ascii="ＭＳ ゴシック" w:eastAsia="ＭＳ ゴシック" w:hAnsi="ＭＳ ゴシック"/>
          <w:b/>
        </w:rPr>
        <w:t>６</w:t>
      </w:r>
      <w:r>
        <w:rPr>
          <w:rFonts w:ascii="ＭＳ ゴシック" w:eastAsia="ＭＳ ゴシック" w:hAnsi="ＭＳ ゴシック"/>
          <w:b/>
        </w:rPr>
        <w:t>号</w:t>
      </w:r>
      <w:r>
        <w:rPr>
          <w:b/>
        </w:rPr>
        <w:t>（第1</w:t>
      </w:r>
      <w:r w:rsidR="00371628">
        <w:rPr>
          <w:b/>
        </w:rPr>
        <w:t>8</w:t>
      </w:r>
      <w:r>
        <w:rPr>
          <w:b/>
        </w:rPr>
        <w:t>関係）</w:t>
      </w:r>
    </w:p>
    <w:p w14:paraId="4F7695BD" w14:textId="77777777" w:rsidR="004A0931" w:rsidRDefault="004A0931" w:rsidP="004A0931">
      <w:pPr>
        <w:spacing w:line="239" w:lineRule="exact"/>
        <w:rPr>
          <w:rFonts w:hint="default"/>
        </w:rPr>
      </w:pPr>
      <w:r>
        <w:rPr>
          <w:spacing w:val="-1"/>
        </w:rPr>
        <w:t xml:space="preserve">                                                                                </w:t>
      </w:r>
    </w:p>
    <w:p w14:paraId="135B44BC" w14:textId="77777777" w:rsidR="004A0931" w:rsidRDefault="004A0931" w:rsidP="004A0931">
      <w:pPr>
        <w:spacing w:line="239" w:lineRule="exact"/>
        <w:rPr>
          <w:rFonts w:hint="default"/>
        </w:rPr>
      </w:pPr>
      <w:r>
        <w:rPr>
          <w:spacing w:val="-1"/>
        </w:rPr>
        <w:t xml:space="preserve">                                                                                </w:t>
      </w:r>
    </w:p>
    <w:p w14:paraId="2F68A84E" w14:textId="77777777" w:rsidR="004A0931" w:rsidRDefault="00FD73BF" w:rsidP="004A0931">
      <w:pPr>
        <w:spacing w:line="240" w:lineRule="exact"/>
        <w:jc w:val="center"/>
        <w:rPr>
          <w:rFonts w:hint="default"/>
        </w:rPr>
      </w:pPr>
      <w:r>
        <w:rPr>
          <w:spacing w:val="-3"/>
        </w:rPr>
        <w:t>令和</w:t>
      </w:r>
      <w:r w:rsidR="004A0931">
        <w:rPr>
          <w:spacing w:val="-3"/>
        </w:rPr>
        <w:t>○○年度</w:t>
      </w:r>
      <w:r w:rsidR="004A0931">
        <w:t>加工施設再編等緊急対策事業</w:t>
      </w:r>
      <w:r w:rsidR="005C3CE3">
        <w:t>費</w:t>
      </w:r>
      <w:r w:rsidR="004A0931">
        <w:rPr>
          <w:spacing w:val="-3"/>
        </w:rPr>
        <w:t>補助金</w:t>
      </w:r>
    </w:p>
    <w:p w14:paraId="5D0D812A" w14:textId="77777777" w:rsidR="004A0931" w:rsidRDefault="004A0931" w:rsidP="004A0931">
      <w:pPr>
        <w:spacing w:line="239" w:lineRule="exact"/>
        <w:rPr>
          <w:rFonts w:hint="default"/>
        </w:rPr>
      </w:pPr>
    </w:p>
    <w:p w14:paraId="6A211760" w14:textId="39CBF2C1" w:rsidR="004A0931" w:rsidRPr="007B0990" w:rsidRDefault="001679A0" w:rsidP="004A0931">
      <w:pPr>
        <w:spacing w:line="239" w:lineRule="exact"/>
        <w:rPr>
          <w:rFonts w:hint="default"/>
          <w:color w:val="FF0000"/>
          <w:u w:val="single"/>
        </w:rPr>
      </w:pPr>
      <w:r>
        <w:rPr>
          <w:noProof/>
          <w:spacing w:val="-1"/>
        </w:rPr>
        <mc:AlternateContent>
          <mc:Choice Requires="wps">
            <w:drawing>
              <wp:anchor distT="0" distB="0" distL="114300" distR="114300" simplePos="0" relativeHeight="251660288" behindDoc="0" locked="0" layoutInCell="1" allowOverlap="1" wp14:anchorId="656F3E7F" wp14:editId="425E616A">
                <wp:simplePos x="0" y="0"/>
                <wp:positionH relativeFrom="column">
                  <wp:posOffset>981075</wp:posOffset>
                </wp:positionH>
                <wp:positionV relativeFrom="paragraph">
                  <wp:posOffset>143510</wp:posOffset>
                </wp:positionV>
                <wp:extent cx="2720340" cy="617855"/>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0340" cy="61785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158A" id="AutoShape 9" o:spid="_x0000_s1026" type="#_x0000_t186" style="position:absolute;left:0;text-align:left;margin-left:77.25pt;margin-top:11.3pt;width:214.2pt;height:4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">
                <v:textbox inset="5.85pt,.7pt,5.85pt,.7pt"/>
              </v:shape>
            </w:pict>
          </mc:Fallback>
        </mc:AlternateContent>
      </w:r>
      <w:r w:rsidR="004A0931">
        <w:rPr>
          <w:spacing w:val="-1"/>
        </w:rPr>
        <w:t xml:space="preserve">        </w:t>
      </w:r>
      <w:r w:rsidR="004A0931">
        <w:t xml:space="preserve">　　　　　</w:t>
      </w:r>
    </w:p>
    <w:p w14:paraId="128AA607" w14:textId="77777777" w:rsidR="004A0931" w:rsidRDefault="004A0931" w:rsidP="004A0931">
      <w:pPr>
        <w:spacing w:line="239" w:lineRule="exact"/>
        <w:rPr>
          <w:rFonts w:hint="default"/>
        </w:rPr>
      </w:pPr>
      <w:r>
        <w:rPr>
          <w:spacing w:val="-1"/>
        </w:rPr>
        <w:t xml:space="preserve">        </w:t>
      </w:r>
      <w:r>
        <w:t xml:space="preserve">　　　　　製粉工場等再編合理化事業</w:t>
      </w:r>
    </w:p>
    <w:p w14:paraId="6C102073" w14:textId="77777777" w:rsidR="004A0931" w:rsidRDefault="004A0931" w:rsidP="004A0931">
      <w:pPr>
        <w:spacing w:line="239" w:lineRule="exact"/>
        <w:rPr>
          <w:rFonts w:hint="default"/>
        </w:rPr>
      </w:pPr>
      <w:r>
        <w:t xml:space="preserve">　　　　　　　　　精製糖工場等再編合理化事業　　　　　　</w:t>
      </w:r>
      <w:r>
        <w:rPr>
          <w:spacing w:val="-3"/>
        </w:rPr>
        <w:t>概算払請求</w:t>
      </w:r>
      <w:r>
        <w:t>書</w:t>
      </w:r>
    </w:p>
    <w:p w14:paraId="41B9C7AD" w14:textId="77777777" w:rsidR="004A0931" w:rsidRDefault="004A0931" w:rsidP="004A0931">
      <w:pPr>
        <w:spacing w:line="239" w:lineRule="exact"/>
        <w:rPr>
          <w:rFonts w:hint="default"/>
        </w:rPr>
      </w:pPr>
      <w:r>
        <w:t xml:space="preserve">　　　　　　　　　乳業工場機能強化事業</w:t>
      </w:r>
    </w:p>
    <w:p w14:paraId="0F2E00E8" w14:textId="77777777" w:rsidR="004A0931" w:rsidRDefault="004A0931" w:rsidP="004A0931">
      <w:pPr>
        <w:spacing w:line="239" w:lineRule="exact"/>
        <w:ind w:firstLineChars="900" w:firstLine="1922"/>
        <w:rPr>
          <w:rFonts w:hint="default"/>
        </w:rPr>
      </w:pPr>
      <w:r>
        <w:t>ばれいしょでん粉工場</w:t>
      </w:r>
      <w:r w:rsidR="009B4001">
        <w:t>等</w:t>
      </w:r>
      <w:r>
        <w:t>再編合理化事業</w:t>
      </w:r>
    </w:p>
    <w:p w14:paraId="72E57B93" w14:textId="77777777" w:rsidR="004A0931" w:rsidRPr="004A0931" w:rsidRDefault="004A0931" w:rsidP="004A0931">
      <w:pPr>
        <w:spacing w:line="239" w:lineRule="exact"/>
        <w:rPr>
          <w:rFonts w:hint="default"/>
        </w:rPr>
      </w:pPr>
    </w:p>
    <w:p w14:paraId="68C2B88D" w14:textId="77777777" w:rsidR="004A0931" w:rsidRDefault="004A0931" w:rsidP="004A0931">
      <w:pPr>
        <w:spacing w:line="239" w:lineRule="exact"/>
        <w:rPr>
          <w:rFonts w:hint="default"/>
        </w:rPr>
      </w:pPr>
    </w:p>
    <w:p w14:paraId="112EE6B2" w14:textId="77777777" w:rsidR="004A0931" w:rsidRDefault="004A0931" w:rsidP="004A0931">
      <w:pPr>
        <w:wordWrap w:val="0"/>
        <w:spacing w:line="239" w:lineRule="exact"/>
        <w:jc w:val="right"/>
        <w:rPr>
          <w:rFonts w:hint="default"/>
        </w:rPr>
      </w:pPr>
      <w:r>
        <w:t xml:space="preserve">番　　　号　　</w:t>
      </w:r>
    </w:p>
    <w:p w14:paraId="4F54FC9A" w14:textId="065A71CD" w:rsidR="004A0931" w:rsidRDefault="004A0931" w:rsidP="004A0931">
      <w:pPr>
        <w:wordWrap w:val="0"/>
        <w:spacing w:line="239" w:lineRule="exact"/>
        <w:jc w:val="right"/>
        <w:rPr>
          <w:rFonts w:hint="default"/>
        </w:rPr>
      </w:pPr>
      <w:r>
        <w:t>年　月　日</w:t>
      </w:r>
      <w:r w:rsidR="002C2080">
        <w:t xml:space="preserve">　　</w:t>
      </w:r>
    </w:p>
    <w:p w14:paraId="0A6B73CB" w14:textId="3B551DAE" w:rsidR="004A0931" w:rsidRDefault="004A0931" w:rsidP="004A0931">
      <w:pPr>
        <w:spacing w:line="239" w:lineRule="exact"/>
        <w:rPr>
          <w:rFonts w:hint="default"/>
        </w:rPr>
      </w:pPr>
    </w:p>
    <w:p w14:paraId="5745F009" w14:textId="5BB13561" w:rsidR="004A0931" w:rsidRDefault="004A0931" w:rsidP="004A0931">
      <w:pPr>
        <w:spacing w:line="239" w:lineRule="exact"/>
        <w:rPr>
          <w:rFonts w:hint="default"/>
        </w:rPr>
      </w:pPr>
    </w:p>
    <w:p w14:paraId="31167970" w14:textId="4FFF5D42" w:rsidR="004A0931" w:rsidRDefault="004A0931" w:rsidP="004A0931">
      <w:pPr>
        <w:spacing w:line="239" w:lineRule="exact"/>
        <w:rPr>
          <w:rFonts w:hint="default"/>
        </w:rPr>
      </w:pPr>
      <w:r>
        <w:rPr>
          <w:spacing w:val="-1"/>
        </w:rPr>
        <w:t xml:space="preserve">  </w:t>
      </w:r>
      <w:r w:rsidR="00FC15B9">
        <w:rPr>
          <w:spacing w:val="-1"/>
        </w:rPr>
        <w:t>交付決定者</w:t>
      </w:r>
      <w:r w:rsidR="000D417F">
        <w:t xml:space="preserve">　</w:t>
      </w:r>
      <w:r>
        <w:t xml:space="preserve">　　殿</w:t>
      </w:r>
    </w:p>
    <w:p w14:paraId="463D944E" w14:textId="12A99A26" w:rsidR="004A0931" w:rsidRDefault="004A0931" w:rsidP="004A0931">
      <w:pPr>
        <w:spacing w:line="239" w:lineRule="exact"/>
        <w:rPr>
          <w:rFonts w:hint="default"/>
        </w:rPr>
      </w:pPr>
      <w:r>
        <w:t>（別表</w:t>
      </w:r>
      <w:r w:rsidR="00FB7BD8">
        <w:t>３</w:t>
      </w:r>
      <w:r>
        <w:t>の交付決定者欄に掲げる交付決定者を記載）</w:t>
      </w:r>
    </w:p>
    <w:p w14:paraId="436F4D47" w14:textId="77777777" w:rsidR="004A0931" w:rsidRPr="004A0931" w:rsidRDefault="004A0931" w:rsidP="004A0931">
      <w:pPr>
        <w:spacing w:line="239" w:lineRule="exact"/>
        <w:rPr>
          <w:rFonts w:hint="default"/>
        </w:rPr>
      </w:pPr>
    </w:p>
    <w:p w14:paraId="1FF46793" w14:textId="451B0199" w:rsidR="004A0931" w:rsidRDefault="004A0931" w:rsidP="004A0931">
      <w:pPr>
        <w:spacing w:line="239" w:lineRule="exact"/>
        <w:rPr>
          <w:rFonts w:hint="default"/>
        </w:rPr>
      </w:pPr>
      <w:r>
        <w:rPr>
          <w:spacing w:val="-1"/>
        </w:rPr>
        <w:t xml:space="preserve">  </w:t>
      </w:r>
      <w:r w:rsidR="000D417F">
        <w:t xml:space="preserve">官署支出官　</w:t>
      </w:r>
      <w:r>
        <w:t>○○</w:t>
      </w:r>
      <w:r w:rsidR="000D417F">
        <w:t xml:space="preserve">　</w:t>
      </w:r>
      <w:r w:rsidR="000D417F">
        <w:rPr>
          <w:spacing w:val="-1"/>
        </w:rPr>
        <w:t>殿</w:t>
      </w:r>
    </w:p>
    <w:p w14:paraId="7E363084" w14:textId="50ECB4A1" w:rsidR="004A0931" w:rsidRDefault="00FC15B9" w:rsidP="004A0931">
      <w:pPr>
        <w:spacing w:line="239" w:lineRule="exact"/>
        <w:rPr>
          <w:rFonts w:hint="default"/>
        </w:rPr>
      </w:pPr>
      <w:r>
        <w:t>（第1</w:t>
      </w:r>
      <w:r w:rsidR="00371628">
        <w:rPr>
          <w:rFonts w:hint="default"/>
        </w:rPr>
        <w:t>8</w:t>
      </w:r>
      <w:r>
        <w:t>に定める官署支出官名を記入）</w:t>
      </w:r>
      <w:r w:rsidR="004A0931">
        <w:t xml:space="preserve">　</w:t>
      </w:r>
      <w:r w:rsidR="004A0931">
        <w:rPr>
          <w:spacing w:val="-1"/>
        </w:rPr>
        <w:t xml:space="preserve">                                                                              </w:t>
      </w:r>
    </w:p>
    <w:p w14:paraId="7FF0280B" w14:textId="77777777" w:rsidR="004A0931" w:rsidRDefault="004A0931" w:rsidP="004A0931">
      <w:pPr>
        <w:spacing w:line="239" w:lineRule="exact"/>
        <w:rPr>
          <w:rFonts w:hint="default"/>
        </w:rPr>
      </w:pPr>
      <w:r>
        <w:rPr>
          <w:spacing w:val="-1"/>
        </w:rPr>
        <w:t xml:space="preserve">                                                                                </w:t>
      </w:r>
    </w:p>
    <w:p w14:paraId="3B3D2402" w14:textId="7EF64372" w:rsidR="004A0931" w:rsidRDefault="004A0931" w:rsidP="004A0931">
      <w:pPr>
        <w:spacing w:line="239" w:lineRule="exact"/>
        <w:rPr>
          <w:rFonts w:hint="default"/>
        </w:rPr>
      </w:pPr>
      <w:r>
        <w:rPr>
          <w:spacing w:val="-1"/>
        </w:rPr>
        <w:t xml:space="preserve">                                     </w:t>
      </w:r>
      <w:r>
        <w:t xml:space="preserve">　　　　所在地</w:t>
      </w:r>
    </w:p>
    <w:p w14:paraId="339B3DDD" w14:textId="7B863CE2" w:rsidR="004A0931" w:rsidRDefault="004A0931" w:rsidP="004A0931">
      <w:pPr>
        <w:spacing w:line="239" w:lineRule="exact"/>
        <w:rPr>
          <w:rFonts w:hint="default"/>
        </w:rPr>
      </w:pPr>
      <w:r>
        <w:rPr>
          <w:spacing w:val="-1"/>
        </w:rPr>
        <w:t xml:space="preserve">                                             </w:t>
      </w:r>
      <w:r>
        <w:t>団体名</w:t>
      </w:r>
    </w:p>
    <w:p w14:paraId="65A118A8" w14:textId="0BB7B8B3" w:rsidR="004A0931" w:rsidRDefault="004A0931" w:rsidP="004A0931">
      <w:pPr>
        <w:spacing w:line="239" w:lineRule="exact"/>
        <w:rPr>
          <w:rFonts w:hint="default"/>
        </w:rPr>
      </w:pPr>
      <w:r>
        <w:rPr>
          <w:spacing w:val="-1"/>
        </w:rPr>
        <w:t xml:space="preserve">                                             </w:t>
      </w:r>
      <w:r>
        <w:t>代表者氏名</w:t>
      </w:r>
    </w:p>
    <w:p w14:paraId="703BC8E8" w14:textId="77777777" w:rsidR="004A0931" w:rsidRDefault="004A0931" w:rsidP="004A0931">
      <w:pPr>
        <w:spacing w:line="239" w:lineRule="exact"/>
        <w:rPr>
          <w:rFonts w:hint="default"/>
        </w:rPr>
      </w:pPr>
      <w:r>
        <w:rPr>
          <w:spacing w:val="-1"/>
        </w:rPr>
        <w:t xml:space="preserve">                                                                                </w:t>
      </w:r>
    </w:p>
    <w:p w14:paraId="4097715B" w14:textId="77777777" w:rsidR="004A0931" w:rsidRDefault="004A0931" w:rsidP="004A0931">
      <w:pPr>
        <w:spacing w:line="239" w:lineRule="exact"/>
        <w:rPr>
          <w:rFonts w:hint="default"/>
        </w:rPr>
      </w:pPr>
      <w:r>
        <w:rPr>
          <w:spacing w:val="-1"/>
        </w:rPr>
        <w:t xml:space="preserve">                                                                                </w:t>
      </w:r>
    </w:p>
    <w:p w14:paraId="5550FEDB" w14:textId="5F7AB440" w:rsidR="00F03ABE" w:rsidRDefault="004A0931" w:rsidP="004A0931">
      <w:pPr>
        <w:spacing w:line="239" w:lineRule="exact"/>
        <w:rPr>
          <w:rFonts w:hint="default"/>
        </w:rPr>
      </w:pPr>
      <w:r>
        <w:rPr>
          <w:spacing w:val="-1"/>
        </w:rPr>
        <w:t xml:space="preserve">  </w:t>
      </w:r>
      <w:r w:rsidR="00FD73BF">
        <w:rPr>
          <w:spacing w:val="-1"/>
        </w:rPr>
        <w:t>令和</w:t>
      </w:r>
      <w:r>
        <w:t>○○年○月○日付け○○第○○号をもって補助金の交付決定の通知のあった加工施設再編等緊急対策事業について、</w:t>
      </w:r>
      <w:r w:rsidR="00201875" w:rsidRPr="00201875">
        <w:t>加工施設再編等緊急対策事業費補助金交付等要綱第</w:t>
      </w:r>
      <w:r w:rsidR="00201875" w:rsidRPr="00201875">
        <w:rPr>
          <w:rFonts w:hint="default"/>
        </w:rPr>
        <w:t>1</w:t>
      </w:r>
      <w:r w:rsidR="00201875">
        <w:rPr>
          <w:rFonts w:hint="default"/>
        </w:rPr>
        <w:t>8</w:t>
      </w:r>
      <w:r w:rsidR="00201875" w:rsidRPr="00201875">
        <w:rPr>
          <w:rFonts w:hint="default"/>
        </w:rPr>
        <w:t>の規定</w:t>
      </w:r>
      <w:r w:rsidR="00201875">
        <w:t>に基づき、</w:t>
      </w:r>
      <w:r>
        <w:t>下記により金○○円を概算払によって交付されたく請求する。</w:t>
      </w:r>
    </w:p>
    <w:p w14:paraId="0CE47A51" w14:textId="6BB41B00" w:rsidR="004A0931" w:rsidRDefault="00F03ABE" w:rsidP="004A0931">
      <w:pPr>
        <w:spacing w:line="239" w:lineRule="exact"/>
        <w:rPr>
          <w:rFonts w:hint="default"/>
        </w:rPr>
      </w:pPr>
      <w:r w:rsidRPr="00F03ABE">
        <w:rPr>
          <w:spacing w:val="-1"/>
        </w:rPr>
        <w:t>（また、併せて、○○年○○月○○日現在における遂行状況を下記のとおり報告する。）</w:t>
      </w:r>
      <w:r w:rsidR="004A0931">
        <w:rPr>
          <w:spacing w:val="-1"/>
        </w:rPr>
        <w:t xml:space="preserve">                                      </w:t>
      </w:r>
    </w:p>
    <w:p w14:paraId="34352921" w14:textId="77777777" w:rsidR="004A0931" w:rsidRDefault="004A0931" w:rsidP="004A0931">
      <w:pPr>
        <w:spacing w:line="239" w:lineRule="exact"/>
        <w:rPr>
          <w:rFonts w:hint="default"/>
        </w:rPr>
      </w:pPr>
      <w:r>
        <w:rPr>
          <w:spacing w:val="-1"/>
        </w:rPr>
        <w:t xml:space="preserve">                                                                                </w:t>
      </w:r>
    </w:p>
    <w:p w14:paraId="76779733" w14:textId="77777777" w:rsidR="004A0931" w:rsidRDefault="004A0931" w:rsidP="004A0931">
      <w:pPr>
        <w:spacing w:line="239" w:lineRule="exact"/>
        <w:jc w:val="center"/>
        <w:rPr>
          <w:rFonts w:hint="default"/>
        </w:rPr>
      </w:pPr>
      <w:r>
        <w:t>記</w:t>
      </w:r>
    </w:p>
    <w:p w14:paraId="64F072EA" w14:textId="77777777" w:rsidR="004A0931" w:rsidRDefault="00FD73BF" w:rsidP="007A1332">
      <w:pPr>
        <w:pStyle w:val="Word"/>
        <w:wordWrap w:val="0"/>
        <w:spacing w:line="243" w:lineRule="exact"/>
        <w:jc w:val="right"/>
        <w:rPr>
          <w:rFonts w:hint="default"/>
        </w:rPr>
      </w:pPr>
      <w:r>
        <w:t>令和</w:t>
      </w:r>
      <w:r w:rsidR="004A0931">
        <w:t xml:space="preserve">○年○月○日現在　　　</w:t>
      </w:r>
    </w:p>
    <w:p w14:paraId="777570B8" w14:textId="77777777" w:rsidR="004A0931" w:rsidRDefault="004A0931" w:rsidP="004A0931">
      <w:pPr>
        <w:spacing w:line="243" w:lineRule="exact"/>
        <w:jc w:val="cente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684"/>
        <w:gridCol w:w="798"/>
        <w:gridCol w:w="912"/>
        <w:gridCol w:w="684"/>
        <w:gridCol w:w="798"/>
        <w:gridCol w:w="570"/>
        <w:gridCol w:w="798"/>
        <w:gridCol w:w="570"/>
        <w:gridCol w:w="1026"/>
        <w:gridCol w:w="798"/>
        <w:gridCol w:w="684"/>
      </w:tblGrid>
      <w:tr w:rsidR="004A0931" w14:paraId="4B86699A" w14:textId="77777777" w:rsidTr="003A4E6B">
        <w:tc>
          <w:tcPr>
            <w:tcW w:w="684" w:type="dxa"/>
            <w:vMerge w:val="restart"/>
            <w:tcBorders>
              <w:top w:val="single" w:sz="4" w:space="0" w:color="000000"/>
              <w:left w:val="single" w:sz="4" w:space="0" w:color="000000"/>
              <w:bottom w:val="nil"/>
              <w:right w:val="single" w:sz="4" w:space="0" w:color="000000"/>
            </w:tcBorders>
            <w:tcMar>
              <w:left w:w="49" w:type="dxa"/>
              <w:right w:w="49" w:type="dxa"/>
            </w:tcMar>
          </w:tcPr>
          <w:p w14:paraId="6F722A64" w14:textId="77777777" w:rsidR="004A0931" w:rsidRDefault="004A0931" w:rsidP="003A4E6B">
            <w:pPr>
              <w:spacing w:line="221" w:lineRule="exact"/>
              <w:rPr>
                <w:rFonts w:hint="default"/>
              </w:rPr>
            </w:pPr>
          </w:p>
          <w:p w14:paraId="09D13FBC" w14:textId="77777777" w:rsidR="004A0931" w:rsidRDefault="004A0931" w:rsidP="003A4E6B">
            <w:pPr>
              <w:spacing w:line="221" w:lineRule="exact"/>
              <w:rPr>
                <w:rFonts w:hint="default"/>
              </w:rPr>
            </w:pPr>
          </w:p>
          <w:p w14:paraId="3B86B716" w14:textId="77777777" w:rsidR="004A0931" w:rsidRDefault="004A0931" w:rsidP="003A4E6B">
            <w:pPr>
              <w:spacing w:line="221" w:lineRule="exact"/>
              <w:rPr>
                <w:rFonts w:hint="default"/>
              </w:rPr>
            </w:pPr>
            <w:r>
              <w:rPr>
                <w:spacing w:val="-1"/>
              </w:rPr>
              <w:t>区分</w:t>
            </w:r>
          </w:p>
          <w:p w14:paraId="3A2A8BC7" w14:textId="77777777" w:rsidR="004A0931" w:rsidRDefault="004A0931" w:rsidP="003A4E6B">
            <w:pPr>
              <w:spacing w:line="221" w:lineRule="exact"/>
              <w:rPr>
                <w:rFonts w:hint="default"/>
              </w:rPr>
            </w:pPr>
          </w:p>
          <w:p w14:paraId="0D412165" w14:textId="77777777" w:rsidR="004A0931" w:rsidRDefault="004A0931" w:rsidP="003A4E6B">
            <w:pPr>
              <w:spacing w:line="243" w:lineRule="exact"/>
              <w:rPr>
                <w:rFonts w:hint="default"/>
              </w:rPr>
            </w:pPr>
          </w:p>
          <w:p w14:paraId="16AAD9D7" w14:textId="77777777" w:rsidR="004A0931" w:rsidRDefault="004A0931" w:rsidP="003A4E6B">
            <w:pPr>
              <w:spacing w:line="243" w:lineRule="exact"/>
              <w:rPr>
                <w:rFonts w:hint="default"/>
              </w:rPr>
            </w:pPr>
          </w:p>
          <w:p w14:paraId="3373BEC9" w14:textId="77777777" w:rsidR="004A0931" w:rsidRDefault="004A0931" w:rsidP="003A4E6B">
            <w:pPr>
              <w:spacing w:line="243" w:lineRule="exact"/>
              <w:jc w:val="left"/>
              <w:rPr>
                <w:rFonts w:hint="default"/>
              </w:rPr>
            </w:pPr>
          </w:p>
        </w:tc>
        <w:tc>
          <w:tcPr>
            <w:tcW w:w="798" w:type="dxa"/>
            <w:vMerge w:val="restart"/>
            <w:tcBorders>
              <w:top w:val="single" w:sz="4" w:space="0" w:color="000000"/>
              <w:left w:val="single" w:sz="4" w:space="0" w:color="000000"/>
              <w:bottom w:val="nil"/>
              <w:right w:val="single" w:sz="4" w:space="0" w:color="000000"/>
            </w:tcBorders>
            <w:tcMar>
              <w:left w:w="49" w:type="dxa"/>
              <w:right w:w="49" w:type="dxa"/>
            </w:tcMar>
          </w:tcPr>
          <w:p w14:paraId="7A6AE8E7" w14:textId="77777777" w:rsidR="004A0931" w:rsidRDefault="004A0931" w:rsidP="003A4E6B">
            <w:pPr>
              <w:spacing w:line="221" w:lineRule="exact"/>
              <w:rPr>
                <w:rFonts w:hint="default"/>
              </w:rPr>
            </w:pPr>
            <w:r>
              <w:rPr>
                <w:spacing w:val="-1"/>
              </w:rPr>
              <w:t>補助事業に要する経費</w:t>
            </w:r>
          </w:p>
          <w:p w14:paraId="7275D57C" w14:textId="77777777" w:rsidR="004A0931" w:rsidRDefault="004A0931" w:rsidP="003A4E6B">
            <w:pPr>
              <w:spacing w:line="243" w:lineRule="exact"/>
              <w:rPr>
                <w:rFonts w:hint="default"/>
              </w:rPr>
            </w:pPr>
          </w:p>
          <w:p w14:paraId="2D8BE1B8" w14:textId="77777777" w:rsidR="004A0931" w:rsidRDefault="004A0931" w:rsidP="003A4E6B">
            <w:pPr>
              <w:spacing w:line="243" w:lineRule="exact"/>
              <w:rPr>
                <w:rFonts w:hint="default"/>
              </w:rPr>
            </w:pPr>
          </w:p>
          <w:p w14:paraId="6A5F2A6E" w14:textId="77777777" w:rsidR="004A0931" w:rsidRDefault="004A0931" w:rsidP="003A4E6B">
            <w:pPr>
              <w:spacing w:line="243" w:lineRule="exact"/>
              <w:jc w:val="left"/>
              <w:rPr>
                <w:rFonts w:hint="default"/>
              </w:rPr>
            </w:pPr>
          </w:p>
        </w:tc>
        <w:tc>
          <w:tcPr>
            <w:tcW w:w="912" w:type="dxa"/>
            <w:vMerge w:val="restart"/>
            <w:tcBorders>
              <w:top w:val="single" w:sz="4" w:space="0" w:color="000000"/>
              <w:left w:val="single" w:sz="4" w:space="0" w:color="000000"/>
              <w:bottom w:val="nil"/>
              <w:right w:val="single" w:sz="4" w:space="0" w:color="000000"/>
            </w:tcBorders>
            <w:tcMar>
              <w:left w:w="49" w:type="dxa"/>
              <w:right w:w="49" w:type="dxa"/>
            </w:tcMar>
          </w:tcPr>
          <w:p w14:paraId="5FEBAEF4" w14:textId="77777777" w:rsidR="004A0931" w:rsidRDefault="004A0931" w:rsidP="003A4E6B">
            <w:pPr>
              <w:spacing w:line="221" w:lineRule="exact"/>
              <w:rPr>
                <w:rFonts w:hint="default"/>
              </w:rPr>
            </w:pPr>
            <w:r>
              <w:rPr>
                <w:spacing w:val="-1"/>
              </w:rPr>
              <w:t>（Ａ）国庫補</w:t>
            </w:r>
          </w:p>
          <w:p w14:paraId="6FA39D2E" w14:textId="77777777" w:rsidR="004A0931" w:rsidRDefault="004A0931" w:rsidP="003A4E6B">
            <w:pPr>
              <w:spacing w:line="221" w:lineRule="exact"/>
              <w:rPr>
                <w:rFonts w:hint="default"/>
              </w:rPr>
            </w:pPr>
            <w:r>
              <w:rPr>
                <w:spacing w:val="-1"/>
              </w:rPr>
              <w:t>助金</w:t>
            </w:r>
          </w:p>
          <w:p w14:paraId="72D1E60B" w14:textId="77777777" w:rsidR="004A0931" w:rsidRDefault="004A0931" w:rsidP="003A4E6B">
            <w:pPr>
              <w:spacing w:line="221" w:lineRule="exact"/>
              <w:rPr>
                <w:rFonts w:hint="default"/>
              </w:rPr>
            </w:pPr>
          </w:p>
          <w:p w14:paraId="79732968" w14:textId="77777777" w:rsidR="004A0931" w:rsidRDefault="004A0931" w:rsidP="003A4E6B">
            <w:pPr>
              <w:spacing w:line="243" w:lineRule="exact"/>
              <w:rPr>
                <w:rFonts w:hint="default"/>
              </w:rPr>
            </w:pPr>
          </w:p>
          <w:p w14:paraId="52086CE5" w14:textId="77777777" w:rsidR="004A0931" w:rsidRDefault="004A0931" w:rsidP="003A4E6B">
            <w:pPr>
              <w:spacing w:line="243" w:lineRule="exact"/>
              <w:rPr>
                <w:rFonts w:hint="default"/>
              </w:rPr>
            </w:pPr>
          </w:p>
          <w:p w14:paraId="28467F9C" w14:textId="77777777" w:rsidR="004A0931" w:rsidRDefault="004A0931" w:rsidP="003A4E6B">
            <w:pPr>
              <w:spacing w:line="243" w:lineRule="exact"/>
              <w:jc w:val="left"/>
              <w:rPr>
                <w:rFonts w:hint="default"/>
              </w:rPr>
            </w:pPr>
          </w:p>
        </w:tc>
        <w:tc>
          <w:tcPr>
            <w:tcW w:w="14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9A4529" w14:textId="77777777" w:rsidR="004A0931" w:rsidRDefault="004A0931" w:rsidP="003A4E6B">
            <w:pPr>
              <w:spacing w:line="221" w:lineRule="exact"/>
              <w:jc w:val="center"/>
              <w:rPr>
                <w:rFonts w:hint="default"/>
              </w:rPr>
            </w:pPr>
            <w:r>
              <w:rPr>
                <w:spacing w:val="-1"/>
              </w:rPr>
              <w:t>（Ｂ）</w:t>
            </w:r>
          </w:p>
          <w:p w14:paraId="405C064B" w14:textId="77777777" w:rsidR="004A0931" w:rsidRDefault="004A0931" w:rsidP="003A4E6B">
            <w:pPr>
              <w:spacing w:line="221" w:lineRule="exact"/>
              <w:jc w:val="center"/>
              <w:rPr>
                <w:rFonts w:hint="default"/>
              </w:rPr>
            </w:pPr>
            <w:r>
              <w:rPr>
                <w:spacing w:val="-1"/>
              </w:rPr>
              <w:t>既受領額</w:t>
            </w:r>
          </w:p>
          <w:p w14:paraId="256A4144" w14:textId="77777777" w:rsidR="004A0931" w:rsidRDefault="004A0931" w:rsidP="003A4E6B">
            <w:pPr>
              <w:spacing w:line="221" w:lineRule="exact"/>
              <w:jc w:val="center"/>
              <w:rPr>
                <w:rFonts w:hint="default"/>
              </w:rPr>
            </w:pPr>
          </w:p>
        </w:tc>
        <w:tc>
          <w:tcPr>
            <w:tcW w:w="13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569542" w14:textId="77777777" w:rsidR="004A0931" w:rsidRDefault="004A0931" w:rsidP="003A4E6B">
            <w:pPr>
              <w:spacing w:line="221" w:lineRule="exact"/>
              <w:jc w:val="center"/>
              <w:rPr>
                <w:rFonts w:hint="default"/>
              </w:rPr>
            </w:pPr>
            <w:r>
              <w:rPr>
                <w:spacing w:val="-1"/>
              </w:rPr>
              <w:t>（Ｃ）</w:t>
            </w:r>
          </w:p>
          <w:p w14:paraId="2CA8F0BA" w14:textId="77777777" w:rsidR="004A0931" w:rsidRDefault="004A0931" w:rsidP="003A4E6B">
            <w:pPr>
              <w:spacing w:line="221" w:lineRule="exact"/>
              <w:jc w:val="center"/>
              <w:rPr>
                <w:rFonts w:hint="default"/>
              </w:rPr>
            </w:pPr>
            <w:r>
              <w:rPr>
                <w:spacing w:val="-1"/>
              </w:rPr>
              <w:t>今回請求額</w:t>
            </w:r>
          </w:p>
          <w:p w14:paraId="6827CAD6" w14:textId="77777777" w:rsidR="004A0931" w:rsidRDefault="004A0931" w:rsidP="003A4E6B">
            <w:pPr>
              <w:spacing w:line="221" w:lineRule="exact"/>
              <w:jc w:val="center"/>
              <w:rPr>
                <w:rFonts w:hint="default"/>
              </w:rPr>
            </w:pPr>
          </w:p>
        </w:tc>
        <w:tc>
          <w:tcPr>
            <w:tcW w:w="15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9D6795" w14:textId="77777777" w:rsidR="004A0931" w:rsidRDefault="004A0931" w:rsidP="003A4E6B">
            <w:pPr>
              <w:spacing w:line="221" w:lineRule="exact"/>
              <w:jc w:val="center"/>
              <w:rPr>
                <w:rFonts w:hint="default"/>
              </w:rPr>
            </w:pPr>
            <w:r>
              <w:rPr>
                <w:spacing w:val="-1"/>
              </w:rPr>
              <w:t>(Ａ)－((Ｂ)</w:t>
            </w:r>
            <w:r>
              <w:rPr>
                <w:rFonts w:ascii="Times New Roman" w:eastAsia="Times New Roman" w:hAnsi="Times New Roman"/>
                <w:spacing w:val="-1"/>
              </w:rPr>
              <w:t>+</w:t>
            </w:r>
            <w:r>
              <w:rPr>
                <w:spacing w:val="-1"/>
              </w:rPr>
              <w:t>(Ｃ)）</w:t>
            </w:r>
          </w:p>
          <w:p w14:paraId="069B91EE" w14:textId="77777777" w:rsidR="004A0931" w:rsidRDefault="004A0931" w:rsidP="003A4E6B">
            <w:pPr>
              <w:spacing w:line="221" w:lineRule="exact"/>
              <w:jc w:val="center"/>
              <w:rPr>
                <w:rFonts w:hint="default"/>
              </w:rPr>
            </w:pPr>
            <w:r>
              <w:rPr>
                <w:spacing w:val="-1"/>
              </w:rPr>
              <w:t>残額</w:t>
            </w:r>
          </w:p>
        </w:tc>
        <w:tc>
          <w:tcPr>
            <w:tcW w:w="798" w:type="dxa"/>
            <w:vMerge w:val="restart"/>
            <w:tcBorders>
              <w:top w:val="single" w:sz="4" w:space="0" w:color="000000"/>
              <w:left w:val="single" w:sz="4" w:space="0" w:color="000000"/>
              <w:bottom w:val="nil"/>
              <w:right w:val="single" w:sz="4" w:space="0" w:color="000000"/>
            </w:tcBorders>
            <w:tcMar>
              <w:left w:w="49" w:type="dxa"/>
              <w:right w:w="49" w:type="dxa"/>
            </w:tcMar>
          </w:tcPr>
          <w:p w14:paraId="1939FFED" w14:textId="77777777" w:rsidR="004A0931" w:rsidRDefault="004A0931" w:rsidP="003A4E6B">
            <w:pPr>
              <w:spacing w:line="221" w:lineRule="exact"/>
              <w:rPr>
                <w:rFonts w:hint="default"/>
              </w:rPr>
            </w:pPr>
            <w:r>
              <w:rPr>
                <w:spacing w:val="-7"/>
              </w:rPr>
              <w:t>事</w:t>
            </w:r>
            <w:r>
              <w:rPr>
                <w:spacing w:val="-1"/>
              </w:rPr>
              <w:t>業完</w:t>
            </w:r>
          </w:p>
          <w:p w14:paraId="611BDDDE" w14:textId="77777777" w:rsidR="004A0931" w:rsidRDefault="004A0931" w:rsidP="003A4E6B">
            <w:pPr>
              <w:spacing w:line="221" w:lineRule="exact"/>
              <w:rPr>
                <w:rFonts w:hint="default"/>
              </w:rPr>
            </w:pPr>
            <w:r>
              <w:rPr>
                <w:spacing w:val="-7"/>
              </w:rPr>
              <w:t>了</w:t>
            </w:r>
            <w:r>
              <w:rPr>
                <w:spacing w:val="-1"/>
              </w:rPr>
              <w:t>予定</w:t>
            </w:r>
          </w:p>
          <w:p w14:paraId="051B8563" w14:textId="77777777" w:rsidR="004A0931" w:rsidRDefault="004A0931" w:rsidP="003A4E6B">
            <w:pPr>
              <w:spacing w:line="221" w:lineRule="exact"/>
              <w:rPr>
                <w:rFonts w:hint="default"/>
              </w:rPr>
            </w:pPr>
            <w:r>
              <w:rPr>
                <w:spacing w:val="-7"/>
              </w:rPr>
              <w:t>年</w:t>
            </w:r>
            <w:r>
              <w:rPr>
                <w:spacing w:val="-1"/>
              </w:rPr>
              <w:t>月日</w:t>
            </w:r>
          </w:p>
          <w:p w14:paraId="0BD8E47C" w14:textId="77777777" w:rsidR="004A0931" w:rsidRDefault="004A0931" w:rsidP="003A4E6B">
            <w:pPr>
              <w:spacing w:line="221" w:lineRule="exact"/>
              <w:rPr>
                <w:rFonts w:hint="default"/>
              </w:rPr>
            </w:pPr>
          </w:p>
          <w:p w14:paraId="1AC22165" w14:textId="77777777" w:rsidR="004A0931" w:rsidRDefault="004A0931" w:rsidP="003A4E6B">
            <w:pPr>
              <w:spacing w:line="243" w:lineRule="exact"/>
              <w:rPr>
                <w:rFonts w:hint="default"/>
              </w:rPr>
            </w:pPr>
          </w:p>
          <w:p w14:paraId="2487E9F3" w14:textId="77777777" w:rsidR="004A0931" w:rsidRDefault="004A0931" w:rsidP="003A4E6B">
            <w:pPr>
              <w:spacing w:line="243" w:lineRule="exact"/>
              <w:rPr>
                <w:rFonts w:hint="default"/>
              </w:rPr>
            </w:pPr>
          </w:p>
          <w:p w14:paraId="0D26C2FB" w14:textId="77777777" w:rsidR="004A0931" w:rsidRDefault="004A0931" w:rsidP="003A4E6B">
            <w:pPr>
              <w:spacing w:line="243" w:lineRule="exact"/>
              <w:jc w:val="left"/>
              <w:rPr>
                <w:rFonts w:hint="default"/>
              </w:rPr>
            </w:pPr>
          </w:p>
        </w:tc>
        <w:tc>
          <w:tcPr>
            <w:tcW w:w="684" w:type="dxa"/>
            <w:vMerge w:val="restart"/>
            <w:tcBorders>
              <w:top w:val="single" w:sz="4" w:space="0" w:color="000000"/>
              <w:left w:val="single" w:sz="4" w:space="0" w:color="000000"/>
              <w:bottom w:val="nil"/>
              <w:right w:val="single" w:sz="4" w:space="0" w:color="000000"/>
            </w:tcBorders>
            <w:tcMar>
              <w:left w:w="49" w:type="dxa"/>
              <w:right w:w="49" w:type="dxa"/>
            </w:tcMar>
          </w:tcPr>
          <w:p w14:paraId="2312D766" w14:textId="77777777" w:rsidR="004A0931" w:rsidRDefault="004A0931" w:rsidP="003A4E6B">
            <w:pPr>
              <w:spacing w:line="221" w:lineRule="exact"/>
              <w:rPr>
                <w:rFonts w:hint="default"/>
              </w:rPr>
            </w:pPr>
          </w:p>
          <w:p w14:paraId="24DE3115" w14:textId="77777777" w:rsidR="004A0931" w:rsidRDefault="004A0931" w:rsidP="003A4E6B">
            <w:pPr>
              <w:spacing w:line="221" w:lineRule="exact"/>
              <w:rPr>
                <w:rFonts w:hint="default"/>
              </w:rPr>
            </w:pPr>
          </w:p>
          <w:p w14:paraId="7B0DC1FA" w14:textId="77777777" w:rsidR="004A0931" w:rsidRDefault="004A0931" w:rsidP="003A4E6B">
            <w:pPr>
              <w:spacing w:line="221" w:lineRule="exact"/>
              <w:rPr>
                <w:rFonts w:hint="default"/>
              </w:rPr>
            </w:pPr>
            <w:r>
              <w:rPr>
                <w:spacing w:val="-1"/>
              </w:rPr>
              <w:t>備</w:t>
            </w:r>
            <w:r>
              <w:rPr>
                <w:rFonts w:ascii="Times New Roman" w:eastAsia="Times New Roman" w:hAnsi="Times New Roman"/>
                <w:spacing w:val="-1"/>
              </w:rPr>
              <w:t xml:space="preserve"> </w:t>
            </w:r>
            <w:r>
              <w:rPr>
                <w:spacing w:val="-1"/>
              </w:rPr>
              <w:t>考</w:t>
            </w:r>
          </w:p>
          <w:p w14:paraId="59D77B5F" w14:textId="77777777" w:rsidR="004A0931" w:rsidRDefault="004A0931" w:rsidP="003A4E6B">
            <w:pPr>
              <w:spacing w:line="221" w:lineRule="exact"/>
              <w:rPr>
                <w:rFonts w:hint="default"/>
              </w:rPr>
            </w:pPr>
          </w:p>
          <w:p w14:paraId="3AA4C68D" w14:textId="77777777" w:rsidR="004A0931" w:rsidRDefault="004A0931" w:rsidP="003A4E6B">
            <w:pPr>
              <w:spacing w:line="243" w:lineRule="exact"/>
              <w:rPr>
                <w:rFonts w:hint="default"/>
              </w:rPr>
            </w:pPr>
          </w:p>
          <w:p w14:paraId="5E61DD4C" w14:textId="77777777" w:rsidR="004A0931" w:rsidRDefault="004A0931" w:rsidP="003A4E6B">
            <w:pPr>
              <w:spacing w:line="243" w:lineRule="exact"/>
              <w:rPr>
                <w:rFonts w:hint="default"/>
              </w:rPr>
            </w:pPr>
          </w:p>
          <w:p w14:paraId="6B7390C9" w14:textId="77777777" w:rsidR="004A0931" w:rsidRDefault="004A0931" w:rsidP="003A4E6B">
            <w:pPr>
              <w:spacing w:line="243" w:lineRule="exact"/>
              <w:jc w:val="left"/>
              <w:rPr>
                <w:rFonts w:hint="default"/>
              </w:rPr>
            </w:pPr>
          </w:p>
        </w:tc>
      </w:tr>
      <w:tr w:rsidR="004A0931" w14:paraId="30D66A26" w14:textId="77777777" w:rsidTr="003A4E6B">
        <w:tc>
          <w:tcPr>
            <w:tcW w:w="684" w:type="dxa"/>
            <w:vMerge/>
            <w:tcBorders>
              <w:top w:val="nil"/>
              <w:left w:val="single" w:sz="4" w:space="0" w:color="000000"/>
              <w:bottom w:val="single" w:sz="4" w:space="0" w:color="000000"/>
              <w:right w:val="single" w:sz="4" w:space="0" w:color="000000"/>
            </w:tcBorders>
            <w:tcMar>
              <w:left w:w="49" w:type="dxa"/>
              <w:right w:w="49" w:type="dxa"/>
            </w:tcMar>
          </w:tcPr>
          <w:p w14:paraId="7E8E1913" w14:textId="77777777" w:rsidR="004A0931" w:rsidRDefault="004A0931" w:rsidP="003A4E6B">
            <w:pPr>
              <w:spacing w:line="243" w:lineRule="exact"/>
              <w:jc w:val="left"/>
              <w:rPr>
                <w:rFonts w:hint="default"/>
              </w:rPr>
            </w:pPr>
          </w:p>
        </w:tc>
        <w:tc>
          <w:tcPr>
            <w:tcW w:w="798" w:type="dxa"/>
            <w:vMerge/>
            <w:tcBorders>
              <w:top w:val="nil"/>
              <w:left w:val="single" w:sz="4" w:space="0" w:color="000000"/>
              <w:bottom w:val="single" w:sz="4" w:space="0" w:color="000000"/>
              <w:right w:val="single" w:sz="4" w:space="0" w:color="000000"/>
            </w:tcBorders>
            <w:tcMar>
              <w:left w:w="49" w:type="dxa"/>
              <w:right w:w="49" w:type="dxa"/>
            </w:tcMar>
          </w:tcPr>
          <w:p w14:paraId="2C64EFD4" w14:textId="77777777" w:rsidR="004A0931" w:rsidRDefault="004A0931" w:rsidP="003A4E6B">
            <w:pPr>
              <w:spacing w:line="243" w:lineRule="exact"/>
              <w:jc w:val="left"/>
              <w:rPr>
                <w:rFonts w:hint="default"/>
              </w:rPr>
            </w:pPr>
          </w:p>
        </w:tc>
        <w:tc>
          <w:tcPr>
            <w:tcW w:w="912" w:type="dxa"/>
            <w:vMerge/>
            <w:tcBorders>
              <w:top w:val="nil"/>
              <w:left w:val="single" w:sz="4" w:space="0" w:color="000000"/>
              <w:bottom w:val="single" w:sz="4" w:space="0" w:color="000000"/>
              <w:right w:val="single" w:sz="4" w:space="0" w:color="000000"/>
            </w:tcBorders>
            <w:tcMar>
              <w:left w:w="49" w:type="dxa"/>
              <w:right w:w="49" w:type="dxa"/>
            </w:tcMar>
          </w:tcPr>
          <w:p w14:paraId="375170A8" w14:textId="77777777" w:rsidR="004A0931" w:rsidRDefault="004A0931" w:rsidP="003A4E6B">
            <w:pPr>
              <w:spacing w:line="243" w:lineRule="exac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BB24D" w14:textId="77777777" w:rsidR="004A0931" w:rsidRDefault="004A0931" w:rsidP="003A4E6B">
            <w:pPr>
              <w:spacing w:line="221" w:lineRule="exact"/>
              <w:rPr>
                <w:rFonts w:hint="default"/>
              </w:rPr>
            </w:pPr>
          </w:p>
          <w:p w14:paraId="3AD40293" w14:textId="77777777" w:rsidR="004A0931" w:rsidRDefault="004A0931" w:rsidP="003A4E6B">
            <w:pPr>
              <w:spacing w:line="243" w:lineRule="exact"/>
              <w:rPr>
                <w:rFonts w:hint="default"/>
              </w:rPr>
            </w:pPr>
            <w:r>
              <w:rPr>
                <w:spacing w:val="-1"/>
              </w:rPr>
              <w:t>金額</w:t>
            </w:r>
          </w:p>
          <w:p w14:paraId="727389A1" w14:textId="77777777" w:rsidR="004A0931" w:rsidRDefault="004A0931" w:rsidP="003A4E6B">
            <w:pPr>
              <w:spacing w:line="243" w:lineRule="exact"/>
              <w:rPr>
                <w:rFonts w:hint="default"/>
              </w:rPr>
            </w:pPr>
          </w:p>
          <w:p w14:paraId="5573E996" w14:textId="77777777" w:rsidR="004A0931" w:rsidRDefault="004A0931" w:rsidP="003A4E6B">
            <w:pPr>
              <w:spacing w:line="243" w:lineRule="exac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50252" w14:textId="77777777" w:rsidR="004A0931" w:rsidRDefault="004A0931" w:rsidP="003A4E6B">
            <w:pPr>
              <w:spacing w:line="221" w:lineRule="exact"/>
              <w:rPr>
                <w:rFonts w:hint="default"/>
              </w:rPr>
            </w:pPr>
          </w:p>
          <w:p w14:paraId="38C6F408" w14:textId="77777777" w:rsidR="004A0931" w:rsidRDefault="004A0931" w:rsidP="003A4E6B">
            <w:pPr>
              <w:spacing w:line="243" w:lineRule="exact"/>
              <w:rPr>
                <w:rFonts w:hint="default"/>
              </w:rPr>
            </w:pPr>
            <w:r>
              <w:rPr>
                <w:spacing w:val="-1"/>
              </w:rPr>
              <w:t>出来高</w:t>
            </w:r>
          </w:p>
          <w:p w14:paraId="438CB47E" w14:textId="77777777" w:rsidR="004A0931" w:rsidRDefault="004A0931" w:rsidP="003A4E6B">
            <w:pPr>
              <w:spacing w:line="243" w:lineRule="exact"/>
              <w:rPr>
                <w:rFonts w:hint="default"/>
              </w:rPr>
            </w:pPr>
          </w:p>
          <w:p w14:paraId="07F51A99" w14:textId="77777777" w:rsidR="004A0931" w:rsidRDefault="004A0931" w:rsidP="003A4E6B">
            <w:pPr>
              <w:spacing w:line="243" w:lineRule="exac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A045F" w14:textId="77777777" w:rsidR="004A0931" w:rsidRDefault="004A0931" w:rsidP="003A4E6B">
            <w:pPr>
              <w:spacing w:line="221" w:lineRule="exact"/>
              <w:rPr>
                <w:rFonts w:hint="default"/>
              </w:rPr>
            </w:pPr>
          </w:p>
          <w:p w14:paraId="58569178" w14:textId="77777777" w:rsidR="004A0931" w:rsidRDefault="004A0931" w:rsidP="003A4E6B">
            <w:pPr>
              <w:spacing w:line="243" w:lineRule="exact"/>
              <w:rPr>
                <w:rFonts w:hint="default"/>
              </w:rPr>
            </w:pPr>
            <w:r>
              <w:rPr>
                <w:spacing w:val="-1"/>
              </w:rPr>
              <w:t>金額</w:t>
            </w:r>
          </w:p>
          <w:p w14:paraId="0C178416" w14:textId="77777777" w:rsidR="004A0931" w:rsidRDefault="004A0931" w:rsidP="003A4E6B">
            <w:pPr>
              <w:spacing w:line="243" w:lineRule="exact"/>
              <w:rPr>
                <w:rFonts w:hint="default"/>
              </w:rPr>
            </w:pPr>
          </w:p>
          <w:p w14:paraId="7D32EB26" w14:textId="77777777" w:rsidR="004A0931" w:rsidRDefault="004A0931" w:rsidP="003A4E6B">
            <w:pPr>
              <w:spacing w:line="243" w:lineRule="exac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4029F" w14:textId="77777777" w:rsidR="004A0931" w:rsidRDefault="004A0931" w:rsidP="003A4E6B">
            <w:pPr>
              <w:spacing w:line="221" w:lineRule="exact"/>
              <w:rPr>
                <w:rFonts w:hint="default"/>
              </w:rPr>
            </w:pPr>
            <w:r>
              <w:rPr>
                <w:spacing w:val="-1"/>
              </w:rPr>
              <w:t>○月○日</w:t>
            </w:r>
            <w:r w:rsidR="007F180D">
              <w:rPr>
                <w:spacing w:val="-1"/>
              </w:rPr>
              <w:t>まで</w:t>
            </w:r>
            <w:r>
              <w:rPr>
                <w:spacing w:val="-1"/>
              </w:rPr>
              <w:t>予定出来高</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5644D" w14:textId="77777777" w:rsidR="004A0931" w:rsidRDefault="004A0931" w:rsidP="003A4E6B">
            <w:pPr>
              <w:spacing w:line="221" w:lineRule="exact"/>
              <w:rPr>
                <w:rFonts w:hint="default"/>
              </w:rPr>
            </w:pPr>
          </w:p>
          <w:p w14:paraId="7435D64E" w14:textId="77777777" w:rsidR="004A0931" w:rsidRDefault="004A0931" w:rsidP="003A4E6B">
            <w:pPr>
              <w:spacing w:line="243" w:lineRule="exact"/>
              <w:rPr>
                <w:rFonts w:hint="default"/>
              </w:rPr>
            </w:pPr>
            <w:r>
              <w:rPr>
                <w:spacing w:val="-1"/>
              </w:rPr>
              <w:t>金額</w:t>
            </w:r>
          </w:p>
          <w:p w14:paraId="506B63BF" w14:textId="77777777" w:rsidR="004A0931" w:rsidRDefault="004A0931" w:rsidP="003A4E6B">
            <w:pPr>
              <w:spacing w:line="243" w:lineRule="exact"/>
              <w:jc w:val="left"/>
              <w:rPr>
                <w:rFonts w:hint="default"/>
              </w:rPr>
            </w:pPr>
          </w:p>
          <w:p w14:paraId="42DE8881" w14:textId="77777777" w:rsidR="004A0931" w:rsidRDefault="004A0931" w:rsidP="003A4E6B">
            <w:pPr>
              <w:spacing w:line="243" w:lineRule="exact"/>
              <w:jc w:val="left"/>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788D7" w14:textId="77777777" w:rsidR="004A0931" w:rsidRDefault="004A0931" w:rsidP="003A4E6B">
            <w:pPr>
              <w:spacing w:line="221" w:lineRule="exact"/>
              <w:rPr>
                <w:rFonts w:hint="default"/>
              </w:rPr>
            </w:pPr>
            <w:r>
              <w:rPr>
                <w:spacing w:val="-1"/>
              </w:rPr>
              <w:t>○月○日</w:t>
            </w:r>
            <w:r w:rsidR="007F180D">
              <w:rPr>
                <w:spacing w:val="-1"/>
              </w:rPr>
              <w:t>まで</w:t>
            </w:r>
            <w:r>
              <w:rPr>
                <w:spacing w:val="-1"/>
              </w:rPr>
              <w:t>予定出来高</w:t>
            </w:r>
          </w:p>
          <w:p w14:paraId="7DB980FC" w14:textId="77777777" w:rsidR="004A0931" w:rsidRDefault="004A0931" w:rsidP="003A4E6B">
            <w:pPr>
              <w:spacing w:line="243" w:lineRule="exact"/>
              <w:jc w:val="left"/>
              <w:rPr>
                <w:rFonts w:hint="default"/>
              </w:rPr>
            </w:pPr>
          </w:p>
        </w:tc>
        <w:tc>
          <w:tcPr>
            <w:tcW w:w="798" w:type="dxa"/>
            <w:vMerge/>
            <w:tcBorders>
              <w:top w:val="nil"/>
              <w:left w:val="single" w:sz="4" w:space="0" w:color="000000"/>
              <w:bottom w:val="single" w:sz="4" w:space="0" w:color="000000"/>
              <w:right w:val="single" w:sz="4" w:space="0" w:color="000000"/>
            </w:tcBorders>
            <w:tcMar>
              <w:left w:w="49" w:type="dxa"/>
              <w:right w:w="49" w:type="dxa"/>
            </w:tcMar>
          </w:tcPr>
          <w:p w14:paraId="50963E81" w14:textId="77777777" w:rsidR="004A0931" w:rsidRDefault="004A0931" w:rsidP="003A4E6B">
            <w:pPr>
              <w:spacing w:line="243" w:lineRule="exact"/>
              <w:jc w:val="left"/>
              <w:rPr>
                <w:rFonts w:hint="default"/>
              </w:rPr>
            </w:pPr>
          </w:p>
        </w:tc>
        <w:tc>
          <w:tcPr>
            <w:tcW w:w="684" w:type="dxa"/>
            <w:vMerge/>
            <w:tcBorders>
              <w:top w:val="nil"/>
              <w:left w:val="single" w:sz="4" w:space="0" w:color="000000"/>
              <w:bottom w:val="single" w:sz="4" w:space="0" w:color="000000"/>
              <w:right w:val="single" w:sz="4" w:space="0" w:color="000000"/>
            </w:tcBorders>
            <w:tcMar>
              <w:left w:w="49" w:type="dxa"/>
              <w:right w:w="49" w:type="dxa"/>
            </w:tcMar>
          </w:tcPr>
          <w:p w14:paraId="2EE8B78D" w14:textId="77777777" w:rsidR="004A0931" w:rsidRDefault="004A0931" w:rsidP="003A4E6B">
            <w:pPr>
              <w:spacing w:line="243" w:lineRule="exact"/>
              <w:jc w:val="left"/>
              <w:rPr>
                <w:rFonts w:hint="default"/>
              </w:rPr>
            </w:pPr>
          </w:p>
        </w:tc>
      </w:tr>
      <w:tr w:rsidR="004A0931" w14:paraId="55217A3A" w14:textId="77777777" w:rsidTr="003A4E6B">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30A0C" w14:textId="77777777" w:rsidR="004A0931" w:rsidRDefault="004A0931" w:rsidP="003A4E6B">
            <w:pPr>
              <w:spacing w:line="243" w:lineRule="exact"/>
              <w:rPr>
                <w:rFonts w:hint="default"/>
              </w:rPr>
            </w:pPr>
          </w:p>
          <w:p w14:paraId="6B954AD2" w14:textId="77777777" w:rsidR="004A0931" w:rsidRDefault="004A0931" w:rsidP="003A4E6B">
            <w:pPr>
              <w:spacing w:line="243" w:lineRule="exact"/>
              <w:rPr>
                <w:rFonts w:hint="default"/>
              </w:rPr>
            </w:pPr>
          </w:p>
          <w:p w14:paraId="596439AC" w14:textId="77777777" w:rsidR="004A0931" w:rsidRDefault="004A0931" w:rsidP="003A4E6B">
            <w:pPr>
              <w:spacing w:line="243" w:lineRule="exact"/>
              <w:rPr>
                <w:rFonts w:hint="default"/>
              </w:rPr>
            </w:pPr>
          </w:p>
          <w:p w14:paraId="75055E29" w14:textId="77777777" w:rsidR="004A0931" w:rsidRDefault="004A0931" w:rsidP="003A4E6B">
            <w:pPr>
              <w:spacing w:line="243" w:lineRule="exac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A5390" w14:textId="77777777" w:rsidR="004A0931" w:rsidRDefault="004A0931" w:rsidP="003A4E6B">
            <w:pPr>
              <w:spacing w:line="243" w:lineRule="exact"/>
              <w:rPr>
                <w:rFonts w:hint="default"/>
              </w:rPr>
            </w:pPr>
            <w:r>
              <w:rPr>
                <w:rFonts w:ascii="Times New Roman" w:eastAsia="Times New Roman" w:hAnsi="Times New Roman"/>
                <w:spacing w:val="-1"/>
              </w:rPr>
              <w:t xml:space="preserve">   </w:t>
            </w:r>
            <w:r>
              <w:t>円</w:t>
            </w:r>
          </w:p>
          <w:p w14:paraId="4364A124" w14:textId="77777777" w:rsidR="004A0931" w:rsidRDefault="004A0931" w:rsidP="003A4E6B">
            <w:pPr>
              <w:spacing w:line="243" w:lineRule="exact"/>
              <w:rPr>
                <w:rFonts w:hint="default"/>
              </w:rPr>
            </w:pPr>
          </w:p>
          <w:p w14:paraId="0686B627" w14:textId="77777777" w:rsidR="004A0931" w:rsidRDefault="004A0931" w:rsidP="003A4E6B">
            <w:pPr>
              <w:spacing w:line="243" w:lineRule="exact"/>
              <w:rPr>
                <w:rFonts w:hint="default"/>
              </w:rPr>
            </w:pPr>
          </w:p>
          <w:p w14:paraId="7906A1FF" w14:textId="77777777" w:rsidR="004A0931" w:rsidRDefault="004A0931" w:rsidP="003A4E6B">
            <w:pPr>
              <w:spacing w:line="243" w:lineRule="exact"/>
              <w:jc w:val="left"/>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1BDCF" w14:textId="77777777" w:rsidR="004A0931" w:rsidRDefault="004A0931" w:rsidP="003A4E6B">
            <w:pPr>
              <w:spacing w:line="243" w:lineRule="exact"/>
              <w:rPr>
                <w:rFonts w:hint="default"/>
              </w:rPr>
            </w:pPr>
            <w:r>
              <w:rPr>
                <w:rFonts w:ascii="Times New Roman" w:eastAsia="Times New Roman" w:hAnsi="Times New Roman"/>
                <w:spacing w:val="-1"/>
              </w:rPr>
              <w:t xml:space="preserve">    </w:t>
            </w:r>
            <w:r>
              <w:t>円</w:t>
            </w:r>
          </w:p>
          <w:p w14:paraId="225B5F94" w14:textId="77777777" w:rsidR="004A0931" w:rsidRDefault="004A0931" w:rsidP="003A4E6B">
            <w:pPr>
              <w:spacing w:line="243" w:lineRule="exact"/>
              <w:rPr>
                <w:rFonts w:hint="default"/>
              </w:rPr>
            </w:pPr>
          </w:p>
          <w:p w14:paraId="266E7F24" w14:textId="77777777" w:rsidR="004A0931" w:rsidRDefault="004A0931" w:rsidP="003A4E6B">
            <w:pPr>
              <w:spacing w:line="243" w:lineRule="exact"/>
              <w:rPr>
                <w:rFonts w:hint="default"/>
              </w:rPr>
            </w:pPr>
          </w:p>
          <w:p w14:paraId="781061C4" w14:textId="77777777" w:rsidR="004A0931" w:rsidRDefault="004A0931" w:rsidP="003A4E6B">
            <w:pPr>
              <w:spacing w:line="243" w:lineRule="exac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3864E" w14:textId="77777777" w:rsidR="004A0931" w:rsidRDefault="004A0931" w:rsidP="003A4E6B">
            <w:pPr>
              <w:spacing w:line="243" w:lineRule="exact"/>
              <w:rPr>
                <w:rFonts w:hint="default"/>
              </w:rPr>
            </w:pPr>
            <w:r>
              <w:rPr>
                <w:rFonts w:ascii="Times New Roman" w:eastAsia="Times New Roman" w:hAnsi="Times New Roman"/>
                <w:spacing w:val="-1"/>
              </w:rPr>
              <w:t xml:space="preserve">  </w:t>
            </w:r>
            <w:r>
              <w:t>円</w:t>
            </w:r>
          </w:p>
          <w:p w14:paraId="7BC4199A" w14:textId="77777777" w:rsidR="004A0931" w:rsidRDefault="004A0931" w:rsidP="003A4E6B">
            <w:pPr>
              <w:spacing w:line="243" w:lineRule="exact"/>
              <w:rPr>
                <w:rFonts w:hint="default"/>
              </w:rPr>
            </w:pPr>
          </w:p>
          <w:p w14:paraId="2D171CC9" w14:textId="77777777" w:rsidR="004A0931" w:rsidRDefault="004A0931" w:rsidP="003A4E6B">
            <w:pPr>
              <w:spacing w:line="243" w:lineRule="exact"/>
              <w:rPr>
                <w:rFonts w:hint="default"/>
              </w:rPr>
            </w:pPr>
          </w:p>
          <w:p w14:paraId="6AB81DF6" w14:textId="77777777" w:rsidR="004A0931" w:rsidRDefault="004A0931" w:rsidP="003A4E6B">
            <w:pPr>
              <w:spacing w:line="243" w:lineRule="exac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2697E" w14:textId="77777777" w:rsidR="004A0931" w:rsidRDefault="004A0931" w:rsidP="003A4E6B">
            <w:pPr>
              <w:spacing w:line="243" w:lineRule="exact"/>
              <w:rPr>
                <w:rFonts w:hint="default"/>
              </w:rPr>
            </w:pPr>
            <w:r>
              <w:rPr>
                <w:rFonts w:ascii="Times New Roman" w:eastAsia="Times New Roman" w:hAnsi="Times New Roman"/>
                <w:spacing w:val="-1"/>
              </w:rPr>
              <w:t xml:space="preserve">   </w:t>
            </w:r>
            <w:r>
              <w:t>％</w:t>
            </w:r>
          </w:p>
          <w:p w14:paraId="3E75DBAB" w14:textId="77777777" w:rsidR="004A0931" w:rsidRDefault="004A0931" w:rsidP="003A4E6B">
            <w:pPr>
              <w:spacing w:line="243" w:lineRule="exact"/>
              <w:rPr>
                <w:rFonts w:hint="default"/>
              </w:rPr>
            </w:pPr>
          </w:p>
          <w:p w14:paraId="4A79013E" w14:textId="77777777" w:rsidR="004A0931" w:rsidRDefault="004A0931" w:rsidP="003A4E6B">
            <w:pPr>
              <w:spacing w:line="243" w:lineRule="exact"/>
              <w:rPr>
                <w:rFonts w:hint="default"/>
              </w:rPr>
            </w:pPr>
          </w:p>
          <w:p w14:paraId="1F31845D" w14:textId="77777777" w:rsidR="004A0931" w:rsidRDefault="004A0931" w:rsidP="003A4E6B">
            <w:pPr>
              <w:spacing w:line="243" w:lineRule="exac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F9949" w14:textId="77777777" w:rsidR="004A0931" w:rsidRDefault="004A0931" w:rsidP="003A4E6B">
            <w:pPr>
              <w:spacing w:line="243" w:lineRule="exact"/>
              <w:rPr>
                <w:rFonts w:hint="default"/>
              </w:rPr>
            </w:pPr>
            <w:r>
              <w:rPr>
                <w:rFonts w:ascii="Times New Roman" w:eastAsia="Times New Roman" w:hAnsi="Times New Roman"/>
                <w:spacing w:val="-1"/>
              </w:rPr>
              <w:t xml:space="preserve"> </w:t>
            </w:r>
            <w:r>
              <w:t>円</w:t>
            </w:r>
          </w:p>
          <w:p w14:paraId="70985384" w14:textId="77777777" w:rsidR="004A0931" w:rsidRDefault="004A0931" w:rsidP="003A4E6B">
            <w:pPr>
              <w:spacing w:line="243" w:lineRule="exact"/>
              <w:rPr>
                <w:rFonts w:hint="default"/>
              </w:rPr>
            </w:pPr>
          </w:p>
          <w:p w14:paraId="1EC8F288" w14:textId="77777777" w:rsidR="004A0931" w:rsidRDefault="004A0931" w:rsidP="003A4E6B">
            <w:pPr>
              <w:spacing w:line="243" w:lineRule="exact"/>
              <w:rPr>
                <w:rFonts w:hint="default"/>
              </w:rPr>
            </w:pPr>
          </w:p>
          <w:p w14:paraId="1E0CFD63" w14:textId="77777777" w:rsidR="004A0931" w:rsidRDefault="004A0931" w:rsidP="003A4E6B">
            <w:pPr>
              <w:spacing w:line="243" w:lineRule="exac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1785B" w14:textId="77777777" w:rsidR="004A0931" w:rsidRDefault="004A0931" w:rsidP="003A4E6B">
            <w:pPr>
              <w:spacing w:line="243" w:lineRule="exact"/>
              <w:rPr>
                <w:rFonts w:hint="default"/>
              </w:rPr>
            </w:pPr>
            <w:r>
              <w:rPr>
                <w:rFonts w:ascii="Times New Roman" w:eastAsia="Times New Roman" w:hAnsi="Times New Roman"/>
                <w:spacing w:val="-1"/>
              </w:rPr>
              <w:t xml:space="preserve">   </w:t>
            </w:r>
            <w:r>
              <w:t>％</w:t>
            </w:r>
          </w:p>
          <w:p w14:paraId="7D534081" w14:textId="77777777" w:rsidR="004A0931" w:rsidRDefault="004A0931" w:rsidP="003A4E6B">
            <w:pPr>
              <w:spacing w:line="243" w:lineRule="exact"/>
              <w:rPr>
                <w:rFonts w:hint="default"/>
              </w:rPr>
            </w:pPr>
          </w:p>
          <w:p w14:paraId="7DDE8208" w14:textId="77777777" w:rsidR="004A0931" w:rsidRDefault="004A0931" w:rsidP="003A4E6B">
            <w:pPr>
              <w:spacing w:line="243" w:lineRule="exact"/>
              <w:rPr>
                <w:rFonts w:hint="default"/>
              </w:rPr>
            </w:pPr>
          </w:p>
          <w:p w14:paraId="5C2F5FC5" w14:textId="77777777" w:rsidR="004A0931" w:rsidRDefault="004A0931" w:rsidP="003A4E6B">
            <w:pPr>
              <w:spacing w:line="243" w:lineRule="exac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9F3F1" w14:textId="77777777" w:rsidR="004A0931" w:rsidRDefault="004A0931" w:rsidP="003A4E6B">
            <w:pPr>
              <w:spacing w:line="243" w:lineRule="exact"/>
              <w:rPr>
                <w:rFonts w:hint="default"/>
              </w:rPr>
            </w:pPr>
            <w:r>
              <w:rPr>
                <w:rFonts w:ascii="Times New Roman" w:eastAsia="Times New Roman" w:hAnsi="Times New Roman"/>
                <w:spacing w:val="-1"/>
              </w:rPr>
              <w:t xml:space="preserve"> </w:t>
            </w:r>
            <w:r>
              <w:t>円</w:t>
            </w:r>
          </w:p>
          <w:p w14:paraId="01902332" w14:textId="77777777" w:rsidR="004A0931" w:rsidRDefault="004A0931" w:rsidP="003A4E6B">
            <w:pPr>
              <w:spacing w:line="243" w:lineRule="exact"/>
              <w:rPr>
                <w:rFonts w:hint="default"/>
              </w:rPr>
            </w:pPr>
          </w:p>
          <w:p w14:paraId="11A2E2F3" w14:textId="77777777" w:rsidR="004A0931" w:rsidRDefault="004A0931" w:rsidP="003A4E6B">
            <w:pPr>
              <w:spacing w:line="243" w:lineRule="exact"/>
              <w:rPr>
                <w:rFonts w:hint="default"/>
              </w:rPr>
            </w:pPr>
          </w:p>
          <w:p w14:paraId="30E93715" w14:textId="77777777" w:rsidR="004A0931" w:rsidRDefault="004A0931" w:rsidP="003A4E6B">
            <w:pPr>
              <w:spacing w:line="243" w:lineRule="exact"/>
              <w:jc w:val="left"/>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2E572" w14:textId="77777777" w:rsidR="004A0931" w:rsidRDefault="004A0931" w:rsidP="003A4E6B">
            <w:pPr>
              <w:spacing w:line="243" w:lineRule="exact"/>
              <w:rPr>
                <w:rFonts w:hint="default"/>
              </w:rPr>
            </w:pPr>
            <w:r>
              <w:t xml:space="preserve">　　</w:t>
            </w:r>
            <w:r>
              <w:rPr>
                <w:rFonts w:ascii="Times New Roman" w:eastAsia="Times New Roman" w:hAnsi="Times New Roman"/>
                <w:spacing w:val="-1"/>
              </w:rPr>
              <w:t xml:space="preserve"> </w:t>
            </w:r>
            <w:r>
              <w:t>％</w:t>
            </w:r>
          </w:p>
          <w:p w14:paraId="6A59538A" w14:textId="77777777" w:rsidR="004A0931" w:rsidRDefault="004A0931" w:rsidP="003A4E6B">
            <w:pPr>
              <w:spacing w:line="243" w:lineRule="exact"/>
              <w:rPr>
                <w:rFonts w:hint="default"/>
              </w:rPr>
            </w:pPr>
          </w:p>
          <w:p w14:paraId="7FE6C6CC" w14:textId="77777777" w:rsidR="004A0931" w:rsidRDefault="004A0931" w:rsidP="003A4E6B">
            <w:pPr>
              <w:spacing w:line="243" w:lineRule="exact"/>
              <w:rPr>
                <w:rFonts w:hint="default"/>
              </w:rPr>
            </w:pPr>
          </w:p>
          <w:p w14:paraId="53656F01" w14:textId="77777777" w:rsidR="004A0931" w:rsidRDefault="004A0931" w:rsidP="003A4E6B">
            <w:pPr>
              <w:spacing w:line="243" w:lineRule="exac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04C9B" w14:textId="77777777" w:rsidR="004A0931" w:rsidRDefault="004A0931" w:rsidP="003A4E6B">
            <w:pPr>
              <w:spacing w:line="243" w:lineRule="exact"/>
              <w:rPr>
                <w:rFonts w:hint="default"/>
              </w:rPr>
            </w:pPr>
          </w:p>
          <w:p w14:paraId="0A67CEF2" w14:textId="77777777" w:rsidR="004A0931" w:rsidRDefault="004A0931" w:rsidP="003A4E6B">
            <w:pPr>
              <w:spacing w:line="243" w:lineRule="exact"/>
              <w:rPr>
                <w:rFonts w:hint="default"/>
              </w:rPr>
            </w:pPr>
          </w:p>
          <w:p w14:paraId="4B7ADE79" w14:textId="77777777" w:rsidR="004A0931" w:rsidRDefault="004A0931" w:rsidP="003A4E6B">
            <w:pPr>
              <w:spacing w:line="243" w:lineRule="exact"/>
              <w:rPr>
                <w:rFonts w:hint="default"/>
              </w:rPr>
            </w:pPr>
          </w:p>
          <w:p w14:paraId="43B5A984" w14:textId="77777777" w:rsidR="004A0931" w:rsidRDefault="004A0931" w:rsidP="003A4E6B">
            <w:pPr>
              <w:spacing w:line="243" w:lineRule="exac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4F376" w14:textId="77777777" w:rsidR="004A0931" w:rsidRDefault="004A0931" w:rsidP="003A4E6B">
            <w:pPr>
              <w:spacing w:line="243" w:lineRule="exact"/>
              <w:rPr>
                <w:rFonts w:hint="default"/>
              </w:rPr>
            </w:pPr>
          </w:p>
          <w:p w14:paraId="296CCCC9" w14:textId="77777777" w:rsidR="004A0931" w:rsidRDefault="004A0931" w:rsidP="003A4E6B">
            <w:pPr>
              <w:spacing w:line="243" w:lineRule="exact"/>
              <w:rPr>
                <w:rFonts w:hint="default"/>
              </w:rPr>
            </w:pPr>
          </w:p>
          <w:p w14:paraId="4DF90978" w14:textId="77777777" w:rsidR="004A0931" w:rsidRDefault="004A0931" w:rsidP="003A4E6B">
            <w:pPr>
              <w:spacing w:line="243" w:lineRule="exact"/>
              <w:rPr>
                <w:rFonts w:hint="default"/>
              </w:rPr>
            </w:pPr>
          </w:p>
          <w:p w14:paraId="65ED2140" w14:textId="77777777" w:rsidR="004A0931" w:rsidRDefault="004A0931" w:rsidP="003A4E6B">
            <w:pPr>
              <w:spacing w:line="243" w:lineRule="exact"/>
              <w:jc w:val="left"/>
              <w:rPr>
                <w:rFonts w:hint="default"/>
              </w:rPr>
            </w:pPr>
          </w:p>
        </w:tc>
      </w:tr>
      <w:tr w:rsidR="004A0931" w14:paraId="785A9727" w14:textId="77777777" w:rsidTr="003A4E6B">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AE515" w14:textId="77777777" w:rsidR="004A0931" w:rsidRDefault="004A0931" w:rsidP="003A4E6B">
            <w:pPr>
              <w:spacing w:line="243" w:lineRule="exact"/>
              <w:rPr>
                <w:rFonts w:hint="default"/>
              </w:rPr>
            </w:pPr>
            <w:r>
              <w:t>計</w:t>
            </w:r>
          </w:p>
          <w:p w14:paraId="3A12FA38" w14:textId="77777777" w:rsidR="004A0931" w:rsidRDefault="004A0931" w:rsidP="003A4E6B">
            <w:pPr>
              <w:spacing w:line="243" w:lineRule="exac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61AE7" w14:textId="77777777" w:rsidR="004A0931" w:rsidRDefault="004A0931" w:rsidP="003A4E6B">
            <w:pPr>
              <w:spacing w:line="243" w:lineRule="exact"/>
              <w:rPr>
                <w:rFonts w:hint="default"/>
              </w:rPr>
            </w:pPr>
          </w:p>
          <w:p w14:paraId="3C12C8A4" w14:textId="77777777" w:rsidR="004A0931" w:rsidRDefault="004A0931" w:rsidP="003A4E6B">
            <w:pPr>
              <w:spacing w:line="243" w:lineRule="exact"/>
              <w:jc w:val="left"/>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80250" w14:textId="77777777" w:rsidR="004A0931" w:rsidRDefault="004A0931" w:rsidP="003A4E6B">
            <w:pPr>
              <w:spacing w:line="243" w:lineRule="exact"/>
              <w:rPr>
                <w:rFonts w:hint="default"/>
              </w:rPr>
            </w:pPr>
          </w:p>
          <w:p w14:paraId="436D7C85" w14:textId="77777777" w:rsidR="004A0931" w:rsidRDefault="004A0931" w:rsidP="003A4E6B">
            <w:pPr>
              <w:spacing w:line="243" w:lineRule="exac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EE2C4" w14:textId="77777777" w:rsidR="004A0931" w:rsidRDefault="004A0931" w:rsidP="003A4E6B">
            <w:pPr>
              <w:spacing w:line="243" w:lineRule="exact"/>
              <w:rPr>
                <w:rFonts w:hint="default"/>
              </w:rPr>
            </w:pPr>
          </w:p>
          <w:p w14:paraId="1F5E5AFD" w14:textId="77777777" w:rsidR="004A0931" w:rsidRDefault="004A0931" w:rsidP="003A4E6B">
            <w:pPr>
              <w:spacing w:line="243" w:lineRule="exac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550F7" w14:textId="77777777" w:rsidR="004A0931" w:rsidRDefault="004A0931" w:rsidP="003A4E6B">
            <w:pPr>
              <w:spacing w:line="243" w:lineRule="exact"/>
              <w:rPr>
                <w:rFonts w:hint="default"/>
              </w:rPr>
            </w:pPr>
          </w:p>
          <w:p w14:paraId="6F8FB7EB" w14:textId="77777777" w:rsidR="004A0931" w:rsidRDefault="004A0931" w:rsidP="003A4E6B">
            <w:pPr>
              <w:spacing w:line="243" w:lineRule="exac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FA84F" w14:textId="77777777" w:rsidR="004A0931" w:rsidRDefault="004A0931" w:rsidP="003A4E6B">
            <w:pPr>
              <w:spacing w:line="243" w:lineRule="exact"/>
              <w:rPr>
                <w:rFonts w:hint="default"/>
              </w:rPr>
            </w:pPr>
          </w:p>
          <w:p w14:paraId="5D38CBDE" w14:textId="77777777" w:rsidR="004A0931" w:rsidRDefault="004A0931" w:rsidP="003A4E6B">
            <w:pPr>
              <w:spacing w:line="243" w:lineRule="exac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1F683" w14:textId="77777777" w:rsidR="004A0931" w:rsidRDefault="004A0931" w:rsidP="003A4E6B">
            <w:pPr>
              <w:spacing w:line="243" w:lineRule="exact"/>
              <w:rPr>
                <w:rFonts w:hint="default"/>
              </w:rPr>
            </w:pPr>
          </w:p>
          <w:p w14:paraId="6B8AEAE3" w14:textId="77777777" w:rsidR="004A0931" w:rsidRDefault="004A0931" w:rsidP="003A4E6B">
            <w:pPr>
              <w:spacing w:line="243" w:lineRule="exac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1E480" w14:textId="77777777" w:rsidR="004A0931" w:rsidRDefault="004A0931" w:rsidP="003A4E6B">
            <w:pPr>
              <w:spacing w:line="243" w:lineRule="exact"/>
              <w:rPr>
                <w:rFonts w:hint="default"/>
              </w:rPr>
            </w:pPr>
          </w:p>
          <w:p w14:paraId="0587DAD8" w14:textId="77777777" w:rsidR="004A0931" w:rsidRDefault="004A0931" w:rsidP="003A4E6B">
            <w:pPr>
              <w:spacing w:line="243" w:lineRule="exact"/>
              <w:jc w:val="left"/>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349DD" w14:textId="77777777" w:rsidR="004A0931" w:rsidRDefault="004A0931" w:rsidP="003A4E6B">
            <w:pPr>
              <w:spacing w:line="243" w:lineRule="exact"/>
              <w:rPr>
                <w:rFonts w:hint="default"/>
              </w:rPr>
            </w:pPr>
          </w:p>
          <w:p w14:paraId="7595825E" w14:textId="77777777" w:rsidR="004A0931" w:rsidRDefault="004A0931" w:rsidP="003A4E6B">
            <w:pPr>
              <w:spacing w:line="243" w:lineRule="exac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73D3F" w14:textId="77777777" w:rsidR="004A0931" w:rsidRDefault="004A0931" w:rsidP="003A4E6B">
            <w:pPr>
              <w:spacing w:line="243" w:lineRule="exact"/>
              <w:rPr>
                <w:rFonts w:hint="default"/>
              </w:rPr>
            </w:pPr>
          </w:p>
          <w:p w14:paraId="27B55F59" w14:textId="77777777" w:rsidR="004A0931" w:rsidRDefault="004A0931" w:rsidP="003A4E6B">
            <w:pPr>
              <w:spacing w:line="243" w:lineRule="exac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79B6A" w14:textId="77777777" w:rsidR="004A0931" w:rsidRDefault="004A0931" w:rsidP="003A4E6B">
            <w:pPr>
              <w:spacing w:line="243" w:lineRule="exact"/>
              <w:rPr>
                <w:rFonts w:hint="default"/>
              </w:rPr>
            </w:pPr>
          </w:p>
          <w:p w14:paraId="48B239A7" w14:textId="77777777" w:rsidR="004A0931" w:rsidRDefault="004A0931" w:rsidP="003A4E6B">
            <w:pPr>
              <w:spacing w:line="243" w:lineRule="exact"/>
              <w:jc w:val="left"/>
              <w:rPr>
                <w:rFonts w:hint="default"/>
              </w:rPr>
            </w:pPr>
          </w:p>
        </w:tc>
      </w:tr>
    </w:tbl>
    <w:p w14:paraId="4665AB0E" w14:textId="77777777" w:rsidR="004A0931" w:rsidRDefault="004A0931" w:rsidP="004A0931">
      <w:pPr>
        <w:pStyle w:val="Word"/>
        <w:spacing w:line="243" w:lineRule="exact"/>
        <w:rPr>
          <w:rFonts w:hint="default"/>
        </w:rPr>
      </w:pPr>
    </w:p>
    <w:p w14:paraId="4560038A" w14:textId="77777777" w:rsidR="004A0931" w:rsidRDefault="004A0931" w:rsidP="004A0931">
      <w:pPr>
        <w:pStyle w:val="Word"/>
        <w:spacing w:line="243" w:lineRule="exact"/>
        <w:rPr>
          <w:rFonts w:hint="default"/>
        </w:rPr>
      </w:pPr>
    </w:p>
    <w:p w14:paraId="0F749B9A" w14:textId="77777777" w:rsidR="004A0931" w:rsidRDefault="004A0931" w:rsidP="004A0931">
      <w:pPr>
        <w:pStyle w:val="Word"/>
        <w:spacing w:line="243" w:lineRule="exact"/>
        <w:rPr>
          <w:rFonts w:hint="default"/>
        </w:rPr>
      </w:pPr>
      <w:r>
        <w:t>（注）１　補助事業等により取得した財産等の確認を必要とする場合は、明細書を添付</w:t>
      </w:r>
    </w:p>
    <w:p w14:paraId="07822DF4" w14:textId="77777777" w:rsidR="004A0931" w:rsidRDefault="004A0931" w:rsidP="004A0931">
      <w:pPr>
        <w:pStyle w:val="Word"/>
        <w:spacing w:line="243" w:lineRule="exact"/>
        <w:rPr>
          <w:rFonts w:hint="default"/>
        </w:rPr>
      </w:pPr>
      <w:r>
        <w:t xml:space="preserve">　　　　すること。</w:t>
      </w:r>
    </w:p>
    <w:p w14:paraId="2829964D" w14:textId="77777777" w:rsidR="004A0931" w:rsidRDefault="004A0931" w:rsidP="007A1332">
      <w:pPr>
        <w:pStyle w:val="Word"/>
        <w:spacing w:line="243" w:lineRule="exact"/>
        <w:rPr>
          <w:rFonts w:hint="default"/>
        </w:rPr>
      </w:pPr>
      <w:r>
        <w:rPr>
          <w:spacing w:val="-1"/>
        </w:rPr>
        <w:t xml:space="preserve"> </w:t>
      </w:r>
      <w:r>
        <w:t xml:space="preserve">　　</w:t>
      </w:r>
      <w:r>
        <w:rPr>
          <w:spacing w:val="-1"/>
        </w:rPr>
        <w:t xml:space="preserve"> </w:t>
      </w:r>
      <w:r>
        <w:t>２　補助事業等の実態に応じて、必要な事項を追加することができる。</w:t>
      </w:r>
    </w:p>
    <w:p w14:paraId="4718E1E7" w14:textId="530E490E" w:rsidR="001704ED" w:rsidRDefault="004A0931">
      <w:pPr>
        <w:spacing w:line="239" w:lineRule="exact"/>
        <w:rPr>
          <w:rFonts w:hint="default"/>
        </w:rPr>
      </w:pPr>
      <w:r>
        <w:rPr>
          <w:rFonts w:hint="default"/>
          <w:color w:val="auto"/>
        </w:rPr>
        <w:br w:type="page"/>
      </w:r>
      <w:r w:rsidR="001704ED">
        <w:rPr>
          <w:rFonts w:ascii="ＭＳ ゴシック" w:eastAsia="ＭＳ ゴシック" w:hAnsi="ＭＳ ゴシック"/>
          <w:b/>
        </w:rPr>
        <w:lastRenderedPageBreak/>
        <w:t>別記様式第</w:t>
      </w:r>
      <w:r>
        <w:rPr>
          <w:rFonts w:ascii="ＭＳ ゴシック" w:eastAsia="ＭＳ ゴシック" w:hAnsi="ＭＳ ゴシック"/>
          <w:b/>
        </w:rPr>
        <w:t>７</w:t>
      </w:r>
      <w:r w:rsidR="001704ED">
        <w:rPr>
          <w:rFonts w:ascii="ＭＳ ゴシック" w:eastAsia="ＭＳ ゴシック" w:hAnsi="ＭＳ ゴシック"/>
          <w:b/>
        </w:rPr>
        <w:t>号</w:t>
      </w:r>
      <w:r w:rsidR="001704ED">
        <w:rPr>
          <w:b/>
        </w:rPr>
        <w:t>（第1</w:t>
      </w:r>
      <w:r w:rsidR="008B38A5">
        <w:rPr>
          <w:b/>
        </w:rPr>
        <w:t>9</w:t>
      </w:r>
      <w:r w:rsidR="00366442">
        <w:rPr>
          <w:b/>
        </w:rPr>
        <w:t>第１項</w:t>
      </w:r>
      <w:r w:rsidR="001704ED">
        <w:rPr>
          <w:b/>
        </w:rPr>
        <w:t>関係）</w:t>
      </w:r>
    </w:p>
    <w:p w14:paraId="209F43E5" w14:textId="77777777" w:rsidR="001704ED" w:rsidRDefault="001704ED">
      <w:pPr>
        <w:spacing w:line="239" w:lineRule="exact"/>
        <w:rPr>
          <w:rFonts w:hint="default"/>
        </w:rPr>
      </w:pPr>
    </w:p>
    <w:p w14:paraId="18FC6E07" w14:textId="77777777" w:rsidR="001704ED" w:rsidRDefault="001704ED">
      <w:pPr>
        <w:spacing w:line="239" w:lineRule="exact"/>
        <w:rPr>
          <w:rFonts w:hint="default"/>
        </w:rPr>
      </w:pPr>
    </w:p>
    <w:p w14:paraId="2715C11C" w14:textId="77777777" w:rsidR="001704ED" w:rsidRDefault="00FD73BF">
      <w:pPr>
        <w:spacing w:line="239" w:lineRule="exact"/>
        <w:jc w:val="center"/>
        <w:rPr>
          <w:rFonts w:hint="default"/>
        </w:rPr>
      </w:pPr>
      <w:r>
        <w:t>令和</w:t>
      </w:r>
      <w:r w:rsidR="001704ED">
        <w:t>○○年度加工施設再編等緊急対策事業費補助金</w:t>
      </w:r>
    </w:p>
    <w:p w14:paraId="089E1C5A" w14:textId="77777777" w:rsidR="001704ED" w:rsidRDefault="001704ED">
      <w:pPr>
        <w:spacing w:line="239" w:lineRule="exact"/>
        <w:rPr>
          <w:rFonts w:hint="default"/>
        </w:rPr>
      </w:pPr>
    </w:p>
    <w:p w14:paraId="34B25F9E" w14:textId="411469BB" w:rsidR="001704ED" w:rsidRPr="007B0990" w:rsidRDefault="001679A0">
      <w:pPr>
        <w:spacing w:line="239" w:lineRule="exact"/>
        <w:rPr>
          <w:rFonts w:hint="default"/>
          <w:color w:val="FF0000"/>
          <w:u w:val="single"/>
        </w:rPr>
      </w:pPr>
      <w:r>
        <w:rPr>
          <w:noProof/>
        </w:rPr>
        <mc:AlternateContent>
          <mc:Choice Requires="wps">
            <w:drawing>
              <wp:anchor distT="0" distB="0" distL="114300" distR="114300" simplePos="0" relativeHeight="251656192" behindDoc="0" locked="0" layoutInCell="1" allowOverlap="1" wp14:anchorId="4B7A250D" wp14:editId="33BBA778">
                <wp:simplePos x="0" y="0"/>
                <wp:positionH relativeFrom="column">
                  <wp:posOffset>970280</wp:posOffset>
                </wp:positionH>
                <wp:positionV relativeFrom="paragraph">
                  <wp:posOffset>151765</wp:posOffset>
                </wp:positionV>
                <wp:extent cx="2845435" cy="588645"/>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5435" cy="58864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F4B2C" id="AutoShape 5" o:spid="_x0000_s1026" type="#_x0000_t186" style="position:absolute;left:0;text-align:left;margin-left:76.4pt;margin-top:11.95pt;width:224.05pt;height:4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">
                <v:textbox inset="5.85pt,.7pt,5.85pt,.7pt"/>
              </v:shape>
            </w:pict>
          </mc:Fallback>
        </mc:AlternateContent>
      </w:r>
      <w:r w:rsidR="001704ED">
        <w:rPr>
          <w:spacing w:val="-1"/>
        </w:rPr>
        <w:t xml:space="preserve">        </w:t>
      </w:r>
      <w:r w:rsidR="001704ED">
        <w:t xml:space="preserve">　　　　　</w:t>
      </w:r>
    </w:p>
    <w:p w14:paraId="3A0B0FB5" w14:textId="77777777" w:rsidR="001704ED" w:rsidRDefault="001704ED">
      <w:pPr>
        <w:spacing w:line="239" w:lineRule="exact"/>
        <w:rPr>
          <w:rFonts w:hint="default"/>
        </w:rPr>
      </w:pPr>
      <w:r>
        <w:rPr>
          <w:spacing w:val="-1"/>
        </w:rPr>
        <w:t xml:space="preserve">        </w:t>
      </w:r>
      <w:r>
        <w:t xml:space="preserve">　　　　　製粉工場等再編合理化事業</w:t>
      </w:r>
    </w:p>
    <w:p w14:paraId="55666E64" w14:textId="77777777" w:rsidR="001704ED" w:rsidRDefault="001704ED">
      <w:pPr>
        <w:spacing w:line="239" w:lineRule="exact"/>
        <w:rPr>
          <w:rFonts w:hint="default"/>
        </w:rPr>
      </w:pPr>
      <w:r>
        <w:t xml:space="preserve">　　　　　　　　　精製糖工場等再編合理化事業</w:t>
      </w:r>
      <w:r w:rsidR="005C3CE3">
        <w:t xml:space="preserve">　　　　　　　実績報告書</w:t>
      </w:r>
    </w:p>
    <w:p w14:paraId="55A5D1C9" w14:textId="77777777" w:rsidR="001704ED" w:rsidRDefault="001704ED">
      <w:pPr>
        <w:spacing w:line="239" w:lineRule="exact"/>
        <w:rPr>
          <w:rFonts w:hint="default"/>
        </w:rPr>
      </w:pPr>
      <w:r>
        <w:t xml:space="preserve">　　　　　　　　　乳業工場機能強化事業</w:t>
      </w:r>
    </w:p>
    <w:p w14:paraId="556DF598" w14:textId="77777777" w:rsidR="005E1317" w:rsidRDefault="005E1317" w:rsidP="007A1332">
      <w:pPr>
        <w:spacing w:line="239" w:lineRule="exact"/>
        <w:ind w:firstLineChars="900" w:firstLine="1922"/>
        <w:rPr>
          <w:rFonts w:hint="default"/>
        </w:rPr>
      </w:pPr>
      <w:r>
        <w:t>ばれいしょでん粉工場</w:t>
      </w:r>
      <w:r w:rsidR="009B4001">
        <w:t>等</w:t>
      </w:r>
      <w:r>
        <w:t>再編合理化事業</w:t>
      </w:r>
    </w:p>
    <w:p w14:paraId="76739F6F" w14:textId="77777777" w:rsidR="001704ED" w:rsidRPr="005E1317" w:rsidRDefault="001704ED">
      <w:pPr>
        <w:spacing w:line="239" w:lineRule="exact"/>
        <w:rPr>
          <w:rFonts w:hint="default"/>
        </w:rPr>
      </w:pPr>
    </w:p>
    <w:p w14:paraId="4CB84FA6" w14:textId="77777777" w:rsidR="001704ED" w:rsidRDefault="001704ED">
      <w:pPr>
        <w:wordWrap w:val="0"/>
        <w:spacing w:line="239" w:lineRule="exact"/>
        <w:jc w:val="right"/>
        <w:rPr>
          <w:rFonts w:hint="default"/>
        </w:rPr>
      </w:pPr>
      <w:r>
        <w:t xml:space="preserve">番　　　号　　</w:t>
      </w:r>
    </w:p>
    <w:p w14:paraId="55D4638D" w14:textId="77777777" w:rsidR="001704ED" w:rsidRDefault="001704ED">
      <w:pPr>
        <w:wordWrap w:val="0"/>
        <w:spacing w:line="239" w:lineRule="exact"/>
        <w:jc w:val="right"/>
        <w:rPr>
          <w:rFonts w:hint="default"/>
        </w:rPr>
      </w:pPr>
      <w:r>
        <w:t xml:space="preserve">年　月　日　　</w:t>
      </w:r>
    </w:p>
    <w:p w14:paraId="4FFC06AB" w14:textId="77777777" w:rsidR="001704ED" w:rsidRDefault="001704ED">
      <w:pPr>
        <w:spacing w:line="239" w:lineRule="exact"/>
        <w:rPr>
          <w:rFonts w:hint="default"/>
        </w:rPr>
      </w:pPr>
    </w:p>
    <w:p w14:paraId="12989DEC" w14:textId="39B3722F" w:rsidR="001704ED" w:rsidRDefault="001704ED">
      <w:pPr>
        <w:spacing w:line="239" w:lineRule="exact"/>
        <w:rPr>
          <w:rFonts w:hint="default"/>
        </w:rPr>
      </w:pPr>
      <w:r>
        <w:t xml:space="preserve">　</w:t>
      </w:r>
      <w:r w:rsidR="00FC15B9">
        <w:t>交付決定者</w:t>
      </w:r>
      <w:r>
        <w:t xml:space="preserve">　　殿</w:t>
      </w:r>
    </w:p>
    <w:p w14:paraId="03EF2B5F" w14:textId="77777777" w:rsidR="001704ED" w:rsidRDefault="001704ED">
      <w:pPr>
        <w:spacing w:line="239" w:lineRule="exact"/>
        <w:rPr>
          <w:rFonts w:hint="default"/>
        </w:rPr>
      </w:pPr>
    </w:p>
    <w:p w14:paraId="095F9DAD" w14:textId="34303E94" w:rsidR="001704ED" w:rsidRDefault="001704ED">
      <w:pPr>
        <w:spacing w:line="239" w:lineRule="exact"/>
        <w:rPr>
          <w:rFonts w:hint="default"/>
        </w:rPr>
      </w:pPr>
      <w:r>
        <w:t>（別表</w:t>
      </w:r>
      <w:r w:rsidR="00FB7BD8">
        <w:t>３</w:t>
      </w:r>
      <w:r>
        <w:t>の交付決定者欄に掲げる交付決定者を記載）</w:t>
      </w:r>
    </w:p>
    <w:p w14:paraId="3430B83C" w14:textId="77777777" w:rsidR="001704ED" w:rsidRDefault="001704ED">
      <w:pPr>
        <w:spacing w:line="239" w:lineRule="exact"/>
        <w:rPr>
          <w:rFonts w:hint="default"/>
        </w:rPr>
      </w:pPr>
    </w:p>
    <w:p w14:paraId="4C18AD17" w14:textId="77777777" w:rsidR="001704ED" w:rsidRDefault="001704ED">
      <w:pPr>
        <w:spacing w:line="239" w:lineRule="exact"/>
        <w:rPr>
          <w:rFonts w:hint="default"/>
        </w:rPr>
      </w:pPr>
    </w:p>
    <w:p w14:paraId="69B51648" w14:textId="77777777" w:rsidR="001704ED" w:rsidRDefault="001704ED">
      <w:pPr>
        <w:spacing w:line="239" w:lineRule="exact"/>
        <w:rPr>
          <w:rFonts w:hint="default"/>
        </w:rPr>
      </w:pPr>
      <w:r>
        <w:rPr>
          <w:spacing w:val="-1"/>
        </w:rPr>
        <w:t xml:space="preserve">                                     </w:t>
      </w:r>
      <w:r>
        <w:t xml:space="preserve">　　　　所在地　　　　　　　　　　　　　</w:t>
      </w:r>
    </w:p>
    <w:p w14:paraId="6324BA92" w14:textId="77777777" w:rsidR="001704ED" w:rsidRDefault="001704ED">
      <w:pPr>
        <w:spacing w:line="239" w:lineRule="exact"/>
        <w:rPr>
          <w:rFonts w:hint="default"/>
        </w:rPr>
      </w:pPr>
      <w:r>
        <w:rPr>
          <w:spacing w:val="-1"/>
        </w:rPr>
        <w:t xml:space="preserve">                                             </w:t>
      </w:r>
      <w:r>
        <w:t xml:space="preserve">団体名　　　　　　　　　　　　　</w:t>
      </w:r>
    </w:p>
    <w:p w14:paraId="13165AE5" w14:textId="22355E35" w:rsidR="001704ED" w:rsidRDefault="001704ED">
      <w:pPr>
        <w:spacing w:line="239" w:lineRule="exact"/>
        <w:rPr>
          <w:rFonts w:hint="default"/>
        </w:rPr>
      </w:pPr>
      <w:r>
        <w:rPr>
          <w:spacing w:val="-1"/>
        </w:rPr>
        <w:t xml:space="preserve">                                         </w:t>
      </w:r>
      <w:r w:rsidR="00D32389">
        <w:rPr>
          <w:rFonts w:hint="default"/>
          <w:spacing w:val="-1"/>
        </w:rPr>
        <w:t xml:space="preserve"> </w:t>
      </w:r>
      <w:r>
        <w:rPr>
          <w:spacing w:val="-1"/>
        </w:rPr>
        <w:t xml:space="preserve">   </w:t>
      </w:r>
      <w:r w:rsidR="00D32389">
        <w:t>代表者</w:t>
      </w:r>
      <w:r w:rsidR="00D32389">
        <w:rPr>
          <w:spacing w:val="-1"/>
        </w:rPr>
        <w:t xml:space="preserve">氏名　　</w:t>
      </w:r>
      <w:r>
        <w:rPr>
          <w:spacing w:val="-1"/>
        </w:rPr>
        <w:t xml:space="preserve">       </w:t>
      </w:r>
    </w:p>
    <w:p w14:paraId="5BA9AD3A" w14:textId="77777777" w:rsidR="001704ED" w:rsidRDefault="001704ED">
      <w:pPr>
        <w:spacing w:line="239" w:lineRule="exact"/>
        <w:rPr>
          <w:rFonts w:hint="default"/>
        </w:rPr>
      </w:pPr>
    </w:p>
    <w:p w14:paraId="17676017" w14:textId="77777777" w:rsidR="001704ED" w:rsidRDefault="001704ED">
      <w:pPr>
        <w:spacing w:line="239" w:lineRule="exact"/>
        <w:rPr>
          <w:rFonts w:hint="default"/>
        </w:rPr>
      </w:pPr>
    </w:p>
    <w:p w14:paraId="73DE19E9" w14:textId="63D6EC0A" w:rsidR="001704ED" w:rsidRDefault="001704ED">
      <w:pPr>
        <w:spacing w:line="239" w:lineRule="exact"/>
        <w:rPr>
          <w:rFonts w:hint="default"/>
        </w:rPr>
      </w:pPr>
      <w:r>
        <w:rPr>
          <w:spacing w:val="-1"/>
        </w:rPr>
        <w:t xml:space="preserve">  </w:t>
      </w:r>
      <w:r w:rsidR="00FD73BF">
        <w:rPr>
          <w:spacing w:val="-1"/>
        </w:rPr>
        <w:t>令和</w:t>
      </w:r>
      <w:r>
        <w:t>○○年○月○日付け○○第○○号をもって補助金の交付決定の通知のあった事業について、当該通知の</w:t>
      </w:r>
      <w:r w:rsidR="00D32389">
        <w:t>内容に従い実施したので、加工施設再編等緊急対策事業費補助金</w:t>
      </w:r>
      <w:r>
        <w:t>交付</w:t>
      </w:r>
      <w:r w:rsidR="00FB7BD8">
        <w:t>等</w:t>
      </w:r>
      <w:r>
        <w:t>要綱第1</w:t>
      </w:r>
      <w:r w:rsidR="00531278">
        <w:rPr>
          <w:rFonts w:hint="default"/>
        </w:rPr>
        <w:t>9</w:t>
      </w:r>
      <w:r w:rsidR="00F76B79">
        <w:t>第</w:t>
      </w:r>
      <w:r>
        <w:t>１</w:t>
      </w:r>
      <w:r w:rsidR="00F76B79">
        <w:t>項</w:t>
      </w:r>
      <w:r>
        <w:t>の規定に</w:t>
      </w:r>
      <w:r w:rsidR="003A7421">
        <w:t>より</w:t>
      </w:r>
      <w:r>
        <w:t>、その実績を報告する。</w:t>
      </w:r>
    </w:p>
    <w:p w14:paraId="2A94EB65" w14:textId="472A27E7" w:rsidR="001704ED" w:rsidRDefault="001704ED">
      <w:pPr>
        <w:spacing w:line="239" w:lineRule="exact"/>
        <w:rPr>
          <w:rFonts w:hint="default"/>
        </w:rPr>
      </w:pPr>
      <w:r>
        <w:rPr>
          <w:spacing w:val="-1"/>
        </w:rPr>
        <w:t xml:space="preserve">  </w:t>
      </w:r>
      <w:r>
        <w:t>また、併せて精算額として</w:t>
      </w:r>
      <w:r w:rsidR="00C64F82">
        <w:t>加工施設再編等緊急対策事業費</w:t>
      </w:r>
      <w:r>
        <w:t>補助金の</w:t>
      </w:r>
      <w:r w:rsidR="00C64F82">
        <w:t>〇〇円の</w:t>
      </w:r>
      <w:r>
        <w:t>交付を請求する。</w:t>
      </w:r>
    </w:p>
    <w:p w14:paraId="2E173CF6" w14:textId="77777777" w:rsidR="001704ED" w:rsidRPr="00C64F82" w:rsidRDefault="001704ED">
      <w:pPr>
        <w:spacing w:line="239" w:lineRule="exact"/>
        <w:rPr>
          <w:rFonts w:hint="default"/>
        </w:rPr>
      </w:pPr>
    </w:p>
    <w:p w14:paraId="0BA8F016" w14:textId="77777777" w:rsidR="001704ED" w:rsidRPr="00D32389" w:rsidRDefault="001704ED">
      <w:pPr>
        <w:spacing w:line="239" w:lineRule="exact"/>
        <w:rPr>
          <w:rFonts w:hint="default"/>
        </w:rPr>
      </w:pPr>
    </w:p>
    <w:p w14:paraId="6B0F3982" w14:textId="77777777" w:rsidR="001704ED" w:rsidRDefault="001704ED">
      <w:pPr>
        <w:spacing w:line="239" w:lineRule="exact"/>
        <w:rPr>
          <w:rFonts w:hint="default"/>
        </w:rPr>
      </w:pPr>
    </w:p>
    <w:p w14:paraId="12AB39C0" w14:textId="413BB75B" w:rsidR="00153803" w:rsidRPr="00F57D57" w:rsidRDefault="001704ED" w:rsidP="00431554">
      <w:pPr>
        <w:spacing w:line="239" w:lineRule="exact"/>
        <w:ind w:left="854" w:hangingChars="400" w:hanging="854"/>
        <w:rPr>
          <w:rFonts w:hint="default"/>
          <w:color w:val="auto"/>
          <w:szCs w:val="21"/>
        </w:rPr>
      </w:pPr>
      <w:r>
        <w:t>（注）</w:t>
      </w:r>
      <w:r w:rsidR="00153803" w:rsidRPr="00F57D57">
        <w:rPr>
          <w:color w:val="auto"/>
          <w:szCs w:val="21"/>
        </w:rPr>
        <w:t>１　事業の実績が、交付申請の内容と同様のときは、「なお、事業の実績内容等は、交付申請の内容と同様であった。」旨加筆し、事業計画書の添付は省略すること。</w:t>
      </w:r>
    </w:p>
    <w:p w14:paraId="4DD34514" w14:textId="04758FCF" w:rsidR="00153803" w:rsidRPr="00F57D57" w:rsidRDefault="00153803" w:rsidP="00431554">
      <w:pPr>
        <w:ind w:leftChars="300" w:left="855" w:hangingChars="100" w:hanging="214"/>
        <w:rPr>
          <w:rFonts w:hint="default"/>
          <w:color w:val="auto"/>
          <w:szCs w:val="21"/>
        </w:rPr>
      </w:pPr>
      <w:r w:rsidRPr="00F57D57">
        <w:rPr>
          <w:color w:val="auto"/>
          <w:szCs w:val="21"/>
        </w:rPr>
        <w:t>２　軽微な変更があったときは、交付決定を受けた事業計画書のコピーに変更箇所を加筆修正し添付すること。</w:t>
      </w:r>
    </w:p>
    <w:p w14:paraId="3D0DF14C" w14:textId="4857FF9F" w:rsidR="00153803" w:rsidRPr="00F57D57" w:rsidRDefault="00153803" w:rsidP="00431554">
      <w:pPr>
        <w:ind w:leftChars="300" w:left="855" w:hangingChars="100" w:hanging="214"/>
        <w:rPr>
          <w:rFonts w:hint="default"/>
          <w:color w:val="auto"/>
          <w:szCs w:val="21"/>
        </w:rPr>
      </w:pPr>
      <w:r w:rsidRPr="00F57D57">
        <w:rPr>
          <w:color w:val="auto"/>
          <w:szCs w:val="21"/>
        </w:rPr>
        <w:t>３　添付書類については、支払経費ごとの内訳を記載した資料、帳簿等の写し又は補助金調書の写し</w:t>
      </w:r>
      <w:r>
        <w:rPr>
          <w:color w:val="auto"/>
          <w:szCs w:val="21"/>
        </w:rPr>
        <w:t>、外部に委託した場合であって補助金の交付申請時にその委託契約書案を</w:t>
      </w:r>
      <w:r w:rsidRPr="00F57D57">
        <w:rPr>
          <w:color w:val="auto"/>
          <w:szCs w:val="21"/>
        </w:rPr>
        <w:t>添付</w:t>
      </w:r>
      <w:r>
        <w:rPr>
          <w:color w:val="auto"/>
          <w:szCs w:val="21"/>
        </w:rPr>
        <w:t>した場合は委託契約書の写し、別表２の区分欄のⅡの経費欄に掲げる事業を実施した補助事業者にあっては、出来高設計書、財産管理台帳の写し、工事雑費がある場合には補助金交付申請書の別紙工事雑費内訳明細書</w:t>
      </w:r>
    </w:p>
    <w:p w14:paraId="5A0CF72C" w14:textId="5AEED310" w:rsidR="00153803" w:rsidRPr="00153803" w:rsidRDefault="00153803">
      <w:pPr>
        <w:spacing w:line="239" w:lineRule="exact"/>
        <w:rPr>
          <w:rFonts w:hint="default"/>
        </w:rPr>
      </w:pPr>
    </w:p>
    <w:p w14:paraId="635D79DB" w14:textId="77777777" w:rsidR="00153803" w:rsidRDefault="00153803">
      <w:pPr>
        <w:spacing w:line="239" w:lineRule="exact"/>
        <w:rPr>
          <w:rFonts w:hint="default"/>
        </w:rPr>
      </w:pPr>
    </w:p>
    <w:p w14:paraId="3E20E4FF" w14:textId="77777777" w:rsidR="00366442" w:rsidRDefault="00366442" w:rsidP="008906BE">
      <w:pPr>
        <w:rPr>
          <w:rFonts w:ascii="ＭＳ ゴシック" w:eastAsia="ＭＳ ゴシック" w:hAnsi="ＭＳ ゴシック" w:hint="default"/>
        </w:rPr>
      </w:pPr>
      <w:r>
        <w:rPr>
          <w:rFonts w:ascii="ＭＳ ゴシック" w:eastAsia="ＭＳ ゴシック" w:hAnsi="ＭＳ ゴシック" w:hint="default"/>
        </w:rPr>
        <w:br w:type="page"/>
      </w:r>
    </w:p>
    <w:p w14:paraId="19ECC9FA" w14:textId="7B42D114" w:rsidR="008906BE" w:rsidRPr="008906BE" w:rsidRDefault="008906BE" w:rsidP="008906BE">
      <w:pPr>
        <w:rPr>
          <w:rFonts w:hint="default"/>
          <w:color w:val="auto"/>
          <w:szCs w:val="21"/>
        </w:rPr>
      </w:pPr>
      <w:r w:rsidRPr="00F57D57">
        <w:rPr>
          <w:rFonts w:ascii="ＭＳ ゴシック" w:eastAsia="ＭＳ ゴシック" w:hAnsi="ＭＳ ゴシック"/>
          <w:b/>
          <w:bCs/>
          <w:color w:val="auto"/>
          <w:szCs w:val="21"/>
        </w:rPr>
        <w:lastRenderedPageBreak/>
        <w:t>別記様式第８号</w:t>
      </w:r>
      <w:r w:rsidRPr="008906BE">
        <w:rPr>
          <w:b/>
          <w:bCs/>
          <w:color w:val="auto"/>
          <w:szCs w:val="21"/>
        </w:rPr>
        <w:t>（第1</w:t>
      </w:r>
      <w:r w:rsidR="008B38A5">
        <w:rPr>
          <w:rFonts w:hint="default"/>
          <w:b/>
          <w:bCs/>
          <w:color w:val="auto"/>
          <w:szCs w:val="21"/>
        </w:rPr>
        <w:t>9</w:t>
      </w:r>
      <w:r w:rsidRPr="008906BE">
        <w:rPr>
          <w:b/>
          <w:bCs/>
          <w:color w:val="auto"/>
          <w:szCs w:val="21"/>
        </w:rPr>
        <w:t>第２項関係）</w:t>
      </w:r>
    </w:p>
    <w:p w14:paraId="2C0D41E1" w14:textId="3561651E" w:rsidR="008906BE" w:rsidRPr="008906BE" w:rsidRDefault="008906BE" w:rsidP="008906BE">
      <w:pPr>
        <w:overflowPunct w:val="0"/>
        <w:rPr>
          <w:rFonts w:hint="default"/>
          <w:color w:val="auto"/>
          <w:szCs w:val="21"/>
        </w:rPr>
      </w:pPr>
    </w:p>
    <w:p w14:paraId="13A52836" w14:textId="7A40D2CB" w:rsidR="008906BE" w:rsidRDefault="008906BE" w:rsidP="008906BE">
      <w:pPr>
        <w:overflowPunct w:val="0"/>
        <w:jc w:val="center"/>
        <w:rPr>
          <w:rFonts w:hint="default"/>
          <w:color w:val="auto"/>
          <w:sz w:val="24"/>
        </w:rPr>
      </w:pPr>
      <w:r w:rsidRPr="008906BE">
        <w:rPr>
          <w:color w:val="auto"/>
          <w:szCs w:val="21"/>
        </w:rPr>
        <w:t xml:space="preserve">○○年度　</w:t>
      </w:r>
      <w:r w:rsidRPr="00782A09">
        <w:rPr>
          <w:color w:val="auto"/>
          <w:szCs w:val="16"/>
        </w:rPr>
        <w:t>加工施設再編等緊急対策事業</w:t>
      </w:r>
      <w:r w:rsidR="00727258">
        <w:rPr>
          <w:color w:val="auto"/>
          <w:szCs w:val="16"/>
        </w:rPr>
        <w:t>費</w:t>
      </w:r>
      <w:r w:rsidRPr="00782A09">
        <w:rPr>
          <w:color w:val="auto"/>
          <w:szCs w:val="16"/>
        </w:rPr>
        <w:t>補助金</w:t>
      </w:r>
    </w:p>
    <w:p w14:paraId="3CF43A5F" w14:textId="7E86BC29" w:rsidR="008906BE" w:rsidRDefault="003E6E4A" w:rsidP="00CF56C1">
      <w:pPr>
        <w:spacing w:line="239" w:lineRule="exact"/>
        <w:ind w:firstLineChars="600" w:firstLine="1282"/>
        <w:rPr>
          <w:rFonts w:hint="default"/>
        </w:rPr>
      </w:pPr>
      <w:r>
        <w:rPr>
          <w:rFonts w:hint="default"/>
          <w:noProof/>
        </w:rPr>
        <mc:AlternateContent>
          <mc:Choice Requires="wps">
            <w:drawing>
              <wp:anchor distT="0" distB="0" distL="114300" distR="114300" simplePos="0" relativeHeight="251662336" behindDoc="0" locked="0" layoutInCell="1" allowOverlap="1" wp14:anchorId="27EC3373" wp14:editId="596DA02E">
                <wp:simplePos x="0" y="0"/>
                <wp:positionH relativeFrom="column">
                  <wp:posOffset>596265</wp:posOffset>
                </wp:positionH>
                <wp:positionV relativeFrom="paragraph">
                  <wp:posOffset>53340</wp:posOffset>
                </wp:positionV>
                <wp:extent cx="2741930" cy="601980"/>
                <wp:effectExtent l="0" t="0" r="20320" b="2667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930" cy="60198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98A5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4" o:spid="_x0000_s1026" type="#_x0000_t186" style="position:absolute;left:0;text-align:left;margin-left:46.95pt;margin-top:4.2pt;width:215.9pt;height:4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">
                <v:textbox inset="5.85pt,.7pt,5.85pt,.7pt"/>
              </v:shape>
            </w:pict>
          </mc:Fallback>
        </mc:AlternateContent>
      </w:r>
      <w:r w:rsidR="008906BE">
        <w:t>製粉工場等再編合理化事業</w:t>
      </w:r>
    </w:p>
    <w:p w14:paraId="00702343" w14:textId="0B7DF463" w:rsidR="008906BE" w:rsidRDefault="008906BE" w:rsidP="00782A09">
      <w:pPr>
        <w:tabs>
          <w:tab w:val="left" w:pos="5387"/>
        </w:tabs>
        <w:spacing w:line="239" w:lineRule="exact"/>
        <w:ind w:leftChars="598" w:left="1277"/>
        <w:rPr>
          <w:rFonts w:hint="default"/>
        </w:rPr>
      </w:pPr>
      <w:r>
        <w:t>精製糖工場等再編合理化事業</w:t>
      </w:r>
      <w:r>
        <w:rPr>
          <w:rFonts w:hint="default"/>
        </w:rPr>
        <w:tab/>
      </w:r>
      <w:r>
        <w:t>年度終了実績報告書</w:t>
      </w:r>
    </w:p>
    <w:p w14:paraId="69055F29" w14:textId="6574BFE2" w:rsidR="008906BE" w:rsidRDefault="008906BE" w:rsidP="00782A09">
      <w:pPr>
        <w:spacing w:line="239" w:lineRule="exact"/>
        <w:ind w:leftChars="598" w:left="1277"/>
        <w:rPr>
          <w:rFonts w:hint="default"/>
        </w:rPr>
      </w:pPr>
      <w:r>
        <w:t>乳業工場機能強化事業</w:t>
      </w:r>
    </w:p>
    <w:p w14:paraId="0E208CFA" w14:textId="77777777" w:rsidR="008906BE" w:rsidRDefault="008906BE" w:rsidP="008906BE">
      <w:pPr>
        <w:spacing w:line="239" w:lineRule="exact"/>
        <w:ind w:firstLineChars="600" w:firstLine="1282"/>
        <w:rPr>
          <w:rFonts w:hint="default"/>
        </w:rPr>
      </w:pPr>
      <w:r>
        <w:t>ばれいしょでん粉工場等再編合理化事業</w:t>
      </w:r>
    </w:p>
    <w:p w14:paraId="11CD1309" w14:textId="77777777" w:rsidR="008906BE" w:rsidRPr="008906BE" w:rsidRDefault="008906BE" w:rsidP="008906BE">
      <w:pPr>
        <w:overflowPunct w:val="0"/>
        <w:rPr>
          <w:rFonts w:hint="default"/>
          <w:color w:val="auto"/>
          <w:szCs w:val="21"/>
        </w:rPr>
      </w:pPr>
    </w:p>
    <w:p w14:paraId="03600D4D" w14:textId="1364CD6C" w:rsidR="008906BE" w:rsidRPr="008906BE" w:rsidRDefault="008906BE" w:rsidP="008906BE">
      <w:pPr>
        <w:overflowPunct w:val="0"/>
        <w:jc w:val="right"/>
        <w:rPr>
          <w:rFonts w:hint="default"/>
          <w:color w:val="auto"/>
          <w:szCs w:val="21"/>
        </w:rPr>
      </w:pPr>
      <w:r w:rsidRPr="008906BE">
        <w:rPr>
          <w:color w:val="auto"/>
          <w:szCs w:val="21"/>
        </w:rPr>
        <w:t>番    　号</w:t>
      </w:r>
    </w:p>
    <w:p w14:paraId="16EAEBF6" w14:textId="6D98A0FC" w:rsidR="008906BE" w:rsidRPr="008906BE" w:rsidRDefault="008906BE" w:rsidP="008906BE">
      <w:pPr>
        <w:overflowPunct w:val="0"/>
        <w:jc w:val="right"/>
        <w:rPr>
          <w:rFonts w:hint="default"/>
          <w:color w:val="auto"/>
          <w:szCs w:val="21"/>
        </w:rPr>
      </w:pPr>
      <w:r w:rsidRPr="008906BE">
        <w:rPr>
          <w:color w:val="auto"/>
          <w:szCs w:val="21"/>
        </w:rPr>
        <w:t>年  月  日</w:t>
      </w:r>
    </w:p>
    <w:p w14:paraId="4D6AFD8E" w14:textId="77777777" w:rsidR="008906BE" w:rsidRPr="008906BE" w:rsidRDefault="008906BE" w:rsidP="008906BE">
      <w:pPr>
        <w:overflowPunct w:val="0"/>
        <w:rPr>
          <w:rFonts w:hint="default"/>
          <w:color w:val="auto"/>
          <w:szCs w:val="21"/>
        </w:rPr>
      </w:pPr>
    </w:p>
    <w:p w14:paraId="1C8E0B7A" w14:textId="7F5A8FAF" w:rsidR="008906BE" w:rsidRDefault="008906BE" w:rsidP="008906BE">
      <w:pPr>
        <w:spacing w:line="239" w:lineRule="exact"/>
        <w:rPr>
          <w:rFonts w:hint="default"/>
        </w:rPr>
      </w:pPr>
      <w:r>
        <w:t xml:space="preserve">　</w:t>
      </w:r>
      <w:r w:rsidR="00FC15B9">
        <w:t>交付決定者</w:t>
      </w:r>
      <w:r>
        <w:t xml:space="preserve">　　殿</w:t>
      </w:r>
    </w:p>
    <w:p w14:paraId="0F39FFEE" w14:textId="0DE79B5E" w:rsidR="008906BE" w:rsidRDefault="008906BE" w:rsidP="008906BE">
      <w:pPr>
        <w:spacing w:line="239" w:lineRule="exact"/>
        <w:rPr>
          <w:rFonts w:hint="default"/>
        </w:rPr>
      </w:pPr>
      <w:r>
        <w:t>（別表</w:t>
      </w:r>
      <w:r w:rsidR="00FB7BD8">
        <w:t>３</w:t>
      </w:r>
      <w:r>
        <w:t>の交付決定者欄に掲げる交付決定者を記載）</w:t>
      </w:r>
    </w:p>
    <w:p w14:paraId="3F1BFA91" w14:textId="77777777" w:rsidR="008906BE" w:rsidRPr="00CF56C1" w:rsidRDefault="008906BE" w:rsidP="008906BE">
      <w:pPr>
        <w:overflowPunct w:val="0"/>
        <w:rPr>
          <w:rFonts w:hint="default"/>
          <w:color w:val="auto"/>
          <w:szCs w:val="21"/>
        </w:rPr>
      </w:pPr>
    </w:p>
    <w:p w14:paraId="2F6873DA" w14:textId="150BDF69" w:rsidR="008906BE" w:rsidRPr="008906BE" w:rsidRDefault="008906BE" w:rsidP="00782A09">
      <w:pPr>
        <w:overflowPunct w:val="0"/>
        <w:ind w:leftChars="2200" w:left="4699"/>
        <w:rPr>
          <w:rFonts w:hint="default"/>
          <w:color w:val="auto"/>
          <w:szCs w:val="21"/>
        </w:rPr>
      </w:pPr>
      <w:r w:rsidRPr="008906BE">
        <w:rPr>
          <w:color w:val="auto"/>
          <w:szCs w:val="21"/>
        </w:rPr>
        <w:t>所在地</w:t>
      </w:r>
    </w:p>
    <w:p w14:paraId="5531509B" w14:textId="162E9B63" w:rsidR="008906BE" w:rsidRPr="008906BE" w:rsidRDefault="008906BE" w:rsidP="00782A09">
      <w:pPr>
        <w:overflowPunct w:val="0"/>
        <w:ind w:leftChars="2200" w:left="4699"/>
        <w:rPr>
          <w:rFonts w:hint="default"/>
          <w:color w:val="auto"/>
          <w:szCs w:val="21"/>
        </w:rPr>
      </w:pPr>
      <w:r w:rsidRPr="008906BE">
        <w:rPr>
          <w:color w:val="auto"/>
          <w:szCs w:val="21"/>
        </w:rPr>
        <w:t>団体名</w:t>
      </w:r>
    </w:p>
    <w:p w14:paraId="5FEE1F0D" w14:textId="77777777" w:rsidR="008906BE" w:rsidRPr="008906BE" w:rsidRDefault="008906BE" w:rsidP="00782A09">
      <w:pPr>
        <w:overflowPunct w:val="0"/>
        <w:ind w:leftChars="2200" w:left="4699"/>
        <w:rPr>
          <w:rFonts w:hint="default"/>
          <w:color w:val="auto"/>
          <w:szCs w:val="21"/>
        </w:rPr>
      </w:pPr>
      <w:r w:rsidRPr="008906BE">
        <w:rPr>
          <w:color w:val="auto"/>
          <w:szCs w:val="21"/>
        </w:rPr>
        <w:t xml:space="preserve">代表者氏名        </w:t>
      </w:r>
    </w:p>
    <w:p w14:paraId="4D2A2045" w14:textId="77777777" w:rsidR="008906BE" w:rsidRPr="008906BE" w:rsidRDefault="008906BE" w:rsidP="008906BE">
      <w:pPr>
        <w:overflowPunct w:val="0"/>
        <w:rPr>
          <w:rFonts w:hint="default"/>
          <w:color w:val="auto"/>
          <w:szCs w:val="21"/>
        </w:rPr>
      </w:pPr>
    </w:p>
    <w:p w14:paraId="6424DC25" w14:textId="4D5BF3D0" w:rsidR="008906BE" w:rsidRPr="008906BE" w:rsidRDefault="008906BE" w:rsidP="00782A09">
      <w:pPr>
        <w:overflowPunct w:val="0"/>
        <w:spacing w:line="280" w:lineRule="exact"/>
        <w:ind w:firstLineChars="100" w:firstLine="214"/>
        <w:rPr>
          <w:rFonts w:hint="default"/>
          <w:color w:val="auto"/>
          <w:szCs w:val="21"/>
        </w:rPr>
      </w:pPr>
      <w:r w:rsidRPr="008906BE">
        <w:rPr>
          <w:color w:val="auto"/>
          <w:szCs w:val="21"/>
        </w:rPr>
        <w:t>○○年○月○日付け○○第○○号をもって補助金の交付決定通知のあった事業について、</w:t>
      </w:r>
      <w:r w:rsidRPr="00782A09">
        <w:rPr>
          <w:color w:val="auto"/>
          <w:szCs w:val="16"/>
        </w:rPr>
        <w:t>加工施設再編等緊急対策事業費補助金</w:t>
      </w:r>
      <w:r w:rsidRPr="008906BE">
        <w:rPr>
          <w:color w:val="auto"/>
          <w:szCs w:val="21"/>
        </w:rPr>
        <w:t>交付</w:t>
      </w:r>
      <w:r w:rsidR="00FB7BD8">
        <w:rPr>
          <w:color w:val="auto"/>
          <w:szCs w:val="21"/>
        </w:rPr>
        <w:t>等</w:t>
      </w:r>
      <w:r w:rsidRPr="008906BE">
        <w:rPr>
          <w:color w:val="auto"/>
          <w:szCs w:val="21"/>
        </w:rPr>
        <w:t>要綱第1</w:t>
      </w:r>
      <w:r w:rsidR="003A2392">
        <w:rPr>
          <w:rFonts w:hint="default"/>
          <w:color w:val="auto"/>
          <w:szCs w:val="21"/>
        </w:rPr>
        <w:t>9</w:t>
      </w:r>
      <w:r w:rsidRPr="008906BE">
        <w:rPr>
          <w:color w:val="auto"/>
          <w:szCs w:val="21"/>
        </w:rPr>
        <w:t>第２項の規定により、実績を下記のとおり報告する。</w:t>
      </w:r>
    </w:p>
    <w:p w14:paraId="751E528D" w14:textId="77777777" w:rsidR="008906BE" w:rsidRPr="008906BE" w:rsidRDefault="008906BE" w:rsidP="008906BE">
      <w:pPr>
        <w:overflowPunct w:val="0"/>
        <w:rPr>
          <w:rFonts w:hint="default"/>
          <w:color w:val="auto"/>
          <w:szCs w:val="21"/>
        </w:rPr>
      </w:pPr>
    </w:p>
    <w:p w14:paraId="2751E6A2" w14:textId="77777777" w:rsidR="008906BE" w:rsidRPr="008906BE" w:rsidRDefault="008906BE" w:rsidP="00782A09">
      <w:pPr>
        <w:overflowPunct w:val="0"/>
        <w:jc w:val="center"/>
        <w:rPr>
          <w:rFonts w:hint="default"/>
          <w:color w:val="auto"/>
          <w:szCs w:val="21"/>
        </w:rPr>
      </w:pPr>
      <w:r w:rsidRPr="008906BE">
        <w:rPr>
          <w:color w:val="auto"/>
          <w:szCs w:val="21"/>
        </w:rPr>
        <w:t>記</w:t>
      </w:r>
    </w:p>
    <w:p w14:paraId="0C098EA0" w14:textId="77777777" w:rsidR="008906BE" w:rsidRPr="008906BE" w:rsidRDefault="008906BE" w:rsidP="008906BE">
      <w:pPr>
        <w:overflowPunct w:val="0"/>
        <w:rPr>
          <w:rFonts w:hint="default"/>
          <w:color w:val="auto"/>
          <w:szCs w:val="21"/>
        </w:rPr>
      </w:pPr>
    </w:p>
    <w:p w14:paraId="65B14552" w14:textId="77777777" w:rsidR="008906BE" w:rsidRPr="008906BE" w:rsidRDefault="008906BE" w:rsidP="008906BE">
      <w:pPr>
        <w:overflowPunct w:val="0"/>
        <w:rPr>
          <w:rFonts w:hint="default"/>
          <w:color w:val="auto"/>
          <w:szCs w:val="21"/>
        </w:rPr>
      </w:pPr>
      <w:r w:rsidRPr="008906BE">
        <w:rPr>
          <w:color w:val="auto"/>
          <w:szCs w:val="21"/>
        </w:rPr>
        <w:t xml:space="preserve">　補助事業の実施状況</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7"/>
        <w:gridCol w:w="987"/>
        <w:gridCol w:w="850"/>
        <w:gridCol w:w="1134"/>
        <w:gridCol w:w="993"/>
        <w:gridCol w:w="1134"/>
        <w:gridCol w:w="992"/>
        <w:gridCol w:w="1134"/>
      </w:tblGrid>
      <w:tr w:rsidR="008906BE" w:rsidRPr="008906BE" w14:paraId="47D39B0B" w14:textId="77777777" w:rsidTr="00431554">
        <w:trPr>
          <w:trHeight w:val="639"/>
        </w:trPr>
        <w:tc>
          <w:tcPr>
            <w:tcW w:w="1487" w:type="dxa"/>
            <w:vMerge w:val="restart"/>
            <w:tcMar>
              <w:left w:w="49" w:type="dxa"/>
              <w:right w:w="49" w:type="dxa"/>
            </w:tcMar>
          </w:tcPr>
          <w:p w14:paraId="5CBD59A4" w14:textId="77777777" w:rsidR="008906BE" w:rsidRPr="008906BE" w:rsidRDefault="008906BE" w:rsidP="008906BE">
            <w:pPr>
              <w:overflowPunct w:val="0"/>
              <w:rPr>
                <w:rFonts w:hint="default"/>
                <w:color w:val="auto"/>
                <w:szCs w:val="21"/>
              </w:rPr>
            </w:pPr>
          </w:p>
          <w:p w14:paraId="6724D645" w14:textId="77777777" w:rsidR="008906BE" w:rsidRPr="008906BE" w:rsidRDefault="008906BE" w:rsidP="008906BE">
            <w:pPr>
              <w:overflowPunct w:val="0"/>
              <w:jc w:val="center"/>
              <w:rPr>
                <w:rFonts w:hint="default"/>
                <w:color w:val="auto"/>
                <w:szCs w:val="21"/>
              </w:rPr>
            </w:pPr>
          </w:p>
          <w:p w14:paraId="0B3D1246" w14:textId="77777777" w:rsidR="008906BE" w:rsidRPr="008906BE" w:rsidRDefault="008906BE" w:rsidP="008906BE">
            <w:pPr>
              <w:overflowPunct w:val="0"/>
              <w:jc w:val="center"/>
              <w:rPr>
                <w:rFonts w:hint="default"/>
                <w:color w:val="auto"/>
                <w:szCs w:val="21"/>
              </w:rPr>
            </w:pPr>
            <w:r w:rsidRPr="008906BE">
              <w:rPr>
                <w:color w:val="auto"/>
                <w:szCs w:val="21"/>
              </w:rPr>
              <w:t>区　　　　分</w:t>
            </w:r>
          </w:p>
          <w:p w14:paraId="40F2CEE9" w14:textId="77777777" w:rsidR="008906BE" w:rsidRPr="008906BE" w:rsidRDefault="008906BE" w:rsidP="008906BE">
            <w:pPr>
              <w:overflowPunct w:val="0"/>
              <w:rPr>
                <w:rFonts w:hint="default"/>
                <w:color w:val="auto"/>
                <w:szCs w:val="21"/>
              </w:rPr>
            </w:pPr>
          </w:p>
          <w:p w14:paraId="3DF8A56C" w14:textId="77777777" w:rsidR="008906BE" w:rsidRPr="008906BE" w:rsidRDefault="008906BE" w:rsidP="008906BE">
            <w:pPr>
              <w:overflowPunct w:val="0"/>
              <w:rPr>
                <w:rFonts w:hint="default"/>
                <w:color w:val="auto"/>
                <w:szCs w:val="18"/>
              </w:rPr>
            </w:pPr>
          </w:p>
        </w:tc>
        <w:tc>
          <w:tcPr>
            <w:tcW w:w="1837" w:type="dxa"/>
            <w:gridSpan w:val="2"/>
            <w:tcMar>
              <w:left w:w="49" w:type="dxa"/>
              <w:right w:w="49" w:type="dxa"/>
            </w:tcMar>
            <w:vAlign w:val="center"/>
          </w:tcPr>
          <w:p w14:paraId="06EF05D7" w14:textId="25B503E6" w:rsidR="008906BE" w:rsidRPr="008906BE" w:rsidRDefault="008906BE" w:rsidP="00431554">
            <w:pPr>
              <w:overflowPunct w:val="0"/>
              <w:jc w:val="center"/>
              <w:rPr>
                <w:rFonts w:hint="default"/>
                <w:iCs/>
                <w:color w:val="auto"/>
                <w:szCs w:val="21"/>
              </w:rPr>
            </w:pPr>
            <w:r w:rsidRPr="008906BE">
              <w:rPr>
                <w:iCs/>
                <w:color w:val="auto"/>
                <w:spacing w:val="-1"/>
                <w:szCs w:val="21"/>
              </w:rPr>
              <w:t>交付決定の内容</w:t>
            </w:r>
          </w:p>
        </w:tc>
        <w:tc>
          <w:tcPr>
            <w:tcW w:w="2127" w:type="dxa"/>
            <w:gridSpan w:val="2"/>
            <w:tcMar>
              <w:left w:w="49" w:type="dxa"/>
              <w:right w:w="49" w:type="dxa"/>
            </w:tcMar>
            <w:vAlign w:val="center"/>
          </w:tcPr>
          <w:p w14:paraId="1ABFC846" w14:textId="77777777" w:rsidR="008906BE" w:rsidRPr="008906BE" w:rsidRDefault="008906BE" w:rsidP="00431554">
            <w:pPr>
              <w:overflowPunct w:val="0"/>
              <w:jc w:val="center"/>
              <w:rPr>
                <w:rFonts w:hint="default"/>
                <w:color w:val="auto"/>
                <w:szCs w:val="21"/>
              </w:rPr>
            </w:pPr>
            <w:r w:rsidRPr="008906BE">
              <w:rPr>
                <w:color w:val="auto"/>
                <w:szCs w:val="21"/>
              </w:rPr>
              <w:t>年度内実績</w:t>
            </w:r>
          </w:p>
        </w:tc>
        <w:tc>
          <w:tcPr>
            <w:tcW w:w="2126" w:type="dxa"/>
            <w:gridSpan w:val="2"/>
            <w:vAlign w:val="center"/>
          </w:tcPr>
          <w:p w14:paraId="4A72DDA0" w14:textId="77777777" w:rsidR="008906BE" w:rsidRPr="008906BE" w:rsidRDefault="008906BE" w:rsidP="00431554">
            <w:pPr>
              <w:overflowPunct w:val="0"/>
              <w:jc w:val="center"/>
              <w:rPr>
                <w:rFonts w:hint="default"/>
                <w:color w:val="auto"/>
                <w:szCs w:val="21"/>
              </w:rPr>
            </w:pPr>
            <w:r w:rsidRPr="008906BE">
              <w:rPr>
                <w:color w:val="auto"/>
                <w:szCs w:val="21"/>
              </w:rPr>
              <w:t>翌年度実施</w:t>
            </w:r>
          </w:p>
        </w:tc>
        <w:tc>
          <w:tcPr>
            <w:tcW w:w="1134" w:type="dxa"/>
            <w:vMerge w:val="restart"/>
            <w:tcMar>
              <w:left w:w="49" w:type="dxa"/>
              <w:right w:w="49" w:type="dxa"/>
            </w:tcMar>
          </w:tcPr>
          <w:p w14:paraId="33AD25CE" w14:textId="77777777" w:rsidR="008906BE" w:rsidRPr="008906BE" w:rsidRDefault="008906BE" w:rsidP="008906BE">
            <w:pPr>
              <w:overflowPunct w:val="0"/>
              <w:rPr>
                <w:rFonts w:hint="default"/>
                <w:color w:val="auto"/>
                <w:szCs w:val="21"/>
              </w:rPr>
            </w:pPr>
          </w:p>
          <w:p w14:paraId="14903225" w14:textId="77777777" w:rsidR="008906BE" w:rsidRPr="008906BE" w:rsidRDefault="008906BE" w:rsidP="008906BE">
            <w:pPr>
              <w:overflowPunct w:val="0"/>
              <w:jc w:val="center"/>
              <w:rPr>
                <w:rFonts w:hint="default"/>
                <w:color w:val="auto"/>
                <w:szCs w:val="21"/>
              </w:rPr>
            </w:pPr>
            <w:r w:rsidRPr="008906BE">
              <w:rPr>
                <w:color w:val="auto"/>
                <w:szCs w:val="21"/>
              </w:rPr>
              <w:t>完了予定年月日</w:t>
            </w:r>
          </w:p>
          <w:p w14:paraId="7AE074E7" w14:textId="77777777" w:rsidR="008906BE" w:rsidRPr="008906BE" w:rsidRDefault="008906BE" w:rsidP="008906BE">
            <w:pPr>
              <w:overflowPunct w:val="0"/>
              <w:rPr>
                <w:rFonts w:hint="default"/>
                <w:color w:val="auto"/>
                <w:szCs w:val="21"/>
              </w:rPr>
            </w:pPr>
          </w:p>
          <w:p w14:paraId="0FF1BC5B" w14:textId="77777777" w:rsidR="008906BE" w:rsidRPr="008906BE" w:rsidRDefault="008906BE" w:rsidP="008906BE">
            <w:pPr>
              <w:overflowPunct w:val="0"/>
              <w:rPr>
                <w:rFonts w:hint="default"/>
                <w:color w:val="auto"/>
                <w:szCs w:val="18"/>
              </w:rPr>
            </w:pPr>
          </w:p>
        </w:tc>
      </w:tr>
      <w:tr w:rsidR="008906BE" w:rsidRPr="008906BE" w14:paraId="4ABD2A1B" w14:textId="77777777" w:rsidTr="00086F9E">
        <w:trPr>
          <w:trHeight w:val="1207"/>
        </w:trPr>
        <w:tc>
          <w:tcPr>
            <w:tcW w:w="1487" w:type="dxa"/>
            <w:vMerge/>
            <w:tcMar>
              <w:left w:w="49" w:type="dxa"/>
              <w:right w:w="49" w:type="dxa"/>
            </w:tcMar>
          </w:tcPr>
          <w:p w14:paraId="1BEFC060" w14:textId="77777777" w:rsidR="008906BE" w:rsidRPr="008906BE" w:rsidRDefault="008906BE" w:rsidP="008906BE">
            <w:pPr>
              <w:overflowPunct w:val="0"/>
              <w:rPr>
                <w:rFonts w:hint="default"/>
                <w:color w:val="auto"/>
                <w:szCs w:val="18"/>
              </w:rPr>
            </w:pPr>
          </w:p>
        </w:tc>
        <w:tc>
          <w:tcPr>
            <w:tcW w:w="987" w:type="dxa"/>
            <w:tcMar>
              <w:left w:w="49" w:type="dxa"/>
              <w:right w:w="49" w:type="dxa"/>
            </w:tcMar>
          </w:tcPr>
          <w:p w14:paraId="57B3F25F" w14:textId="37D47A4E" w:rsidR="008906BE" w:rsidRPr="008906BE" w:rsidRDefault="008906BE" w:rsidP="008906BE">
            <w:pPr>
              <w:overflowPunct w:val="0"/>
              <w:rPr>
                <w:rFonts w:hint="default"/>
                <w:color w:val="auto"/>
                <w:szCs w:val="21"/>
              </w:rPr>
            </w:pPr>
            <w:r w:rsidRPr="008906BE">
              <w:rPr>
                <w:color w:val="auto"/>
                <w:szCs w:val="21"/>
              </w:rPr>
              <w:t>補助事業に要する経費（A）</w:t>
            </w:r>
          </w:p>
        </w:tc>
        <w:tc>
          <w:tcPr>
            <w:tcW w:w="850" w:type="dxa"/>
          </w:tcPr>
          <w:p w14:paraId="2D661C00" w14:textId="77777777" w:rsidR="008906BE" w:rsidRPr="008906BE" w:rsidRDefault="008906BE" w:rsidP="008906BE">
            <w:pPr>
              <w:overflowPunct w:val="0"/>
              <w:rPr>
                <w:rFonts w:hint="default"/>
                <w:color w:val="auto"/>
                <w:szCs w:val="21"/>
              </w:rPr>
            </w:pPr>
            <w:r w:rsidRPr="008906BE">
              <w:rPr>
                <w:color w:val="auto"/>
                <w:szCs w:val="21"/>
              </w:rPr>
              <w:t>国庫補助金</w:t>
            </w:r>
          </w:p>
        </w:tc>
        <w:tc>
          <w:tcPr>
            <w:tcW w:w="1134" w:type="dxa"/>
            <w:tcMar>
              <w:left w:w="49" w:type="dxa"/>
              <w:right w:w="49" w:type="dxa"/>
            </w:tcMar>
          </w:tcPr>
          <w:p w14:paraId="414CFEA5" w14:textId="77777777" w:rsidR="008906BE" w:rsidRPr="008906BE" w:rsidRDefault="008906BE" w:rsidP="008906BE">
            <w:pPr>
              <w:overflowPunct w:val="0"/>
              <w:rPr>
                <w:rFonts w:hint="default"/>
                <w:color w:val="auto"/>
                <w:spacing w:val="-1"/>
                <w:szCs w:val="21"/>
              </w:rPr>
            </w:pPr>
            <w:r w:rsidRPr="008906BE">
              <w:rPr>
                <w:color w:val="auto"/>
                <w:spacing w:val="-1"/>
                <w:szCs w:val="21"/>
              </w:rPr>
              <w:t>（A</w:t>
            </w:r>
            <w:r w:rsidRPr="008906BE">
              <w:rPr>
                <w:rFonts w:hint="default"/>
                <w:color w:val="auto"/>
                <w:spacing w:val="-1"/>
                <w:szCs w:val="21"/>
              </w:rPr>
              <w:t>）</w:t>
            </w:r>
            <w:r w:rsidRPr="008906BE">
              <w:rPr>
                <w:color w:val="auto"/>
                <w:spacing w:val="-1"/>
                <w:szCs w:val="21"/>
              </w:rPr>
              <w:t>のうち年度内支出済額</w:t>
            </w:r>
          </w:p>
        </w:tc>
        <w:tc>
          <w:tcPr>
            <w:tcW w:w="993" w:type="dxa"/>
          </w:tcPr>
          <w:p w14:paraId="41D1E731" w14:textId="77777777" w:rsidR="008906BE" w:rsidRPr="008906BE" w:rsidRDefault="008906BE" w:rsidP="008906BE">
            <w:pPr>
              <w:overflowPunct w:val="0"/>
              <w:rPr>
                <w:rFonts w:hint="default"/>
                <w:color w:val="auto"/>
                <w:spacing w:val="-1"/>
                <w:szCs w:val="21"/>
              </w:rPr>
            </w:pPr>
            <w:r w:rsidRPr="008906BE">
              <w:rPr>
                <w:color w:val="auto"/>
                <w:spacing w:val="-1"/>
                <w:szCs w:val="21"/>
              </w:rPr>
              <w:t>概算払受入済額</w:t>
            </w:r>
          </w:p>
        </w:tc>
        <w:tc>
          <w:tcPr>
            <w:tcW w:w="1134" w:type="dxa"/>
            <w:tcMar>
              <w:left w:w="49" w:type="dxa"/>
              <w:right w:w="49" w:type="dxa"/>
            </w:tcMar>
          </w:tcPr>
          <w:p w14:paraId="2C9F282E" w14:textId="77777777" w:rsidR="008906BE" w:rsidRPr="008906BE" w:rsidRDefault="008906BE" w:rsidP="008906BE">
            <w:pPr>
              <w:overflowPunct w:val="0"/>
              <w:rPr>
                <w:rFonts w:hint="default"/>
                <w:color w:val="auto"/>
                <w:spacing w:val="-1"/>
                <w:szCs w:val="21"/>
              </w:rPr>
            </w:pPr>
            <w:r w:rsidRPr="008906BE">
              <w:rPr>
                <w:color w:val="auto"/>
                <w:spacing w:val="-1"/>
                <w:szCs w:val="21"/>
              </w:rPr>
              <w:t>（A</w:t>
            </w:r>
            <w:r w:rsidRPr="008906BE">
              <w:rPr>
                <w:rFonts w:hint="default"/>
                <w:color w:val="auto"/>
                <w:spacing w:val="-1"/>
                <w:szCs w:val="21"/>
              </w:rPr>
              <w:t>）</w:t>
            </w:r>
            <w:r w:rsidRPr="008906BE">
              <w:rPr>
                <w:color w:val="auto"/>
                <w:spacing w:val="-1"/>
                <w:szCs w:val="21"/>
              </w:rPr>
              <w:t>のうち未支出額</w:t>
            </w:r>
          </w:p>
        </w:tc>
        <w:tc>
          <w:tcPr>
            <w:tcW w:w="992" w:type="dxa"/>
          </w:tcPr>
          <w:p w14:paraId="70D53D55" w14:textId="77777777" w:rsidR="008906BE" w:rsidRPr="008906BE" w:rsidRDefault="008906BE" w:rsidP="008906BE">
            <w:pPr>
              <w:overflowPunct w:val="0"/>
              <w:rPr>
                <w:rFonts w:hint="default"/>
                <w:color w:val="auto"/>
                <w:spacing w:val="-1"/>
                <w:szCs w:val="21"/>
              </w:rPr>
            </w:pPr>
            <w:r w:rsidRPr="008906BE">
              <w:rPr>
                <w:color w:val="auto"/>
                <w:spacing w:val="-1"/>
                <w:szCs w:val="21"/>
              </w:rPr>
              <w:t>翌年度繰越額</w:t>
            </w:r>
          </w:p>
        </w:tc>
        <w:tc>
          <w:tcPr>
            <w:tcW w:w="1134" w:type="dxa"/>
            <w:vMerge/>
            <w:tcMar>
              <w:left w:w="49" w:type="dxa"/>
              <w:right w:w="49" w:type="dxa"/>
            </w:tcMar>
          </w:tcPr>
          <w:p w14:paraId="3F9ED0CD" w14:textId="77777777" w:rsidR="008906BE" w:rsidRPr="008906BE" w:rsidRDefault="008906BE" w:rsidP="008906BE">
            <w:pPr>
              <w:overflowPunct w:val="0"/>
              <w:rPr>
                <w:rFonts w:hint="default"/>
                <w:color w:val="auto"/>
                <w:szCs w:val="18"/>
              </w:rPr>
            </w:pPr>
          </w:p>
        </w:tc>
      </w:tr>
      <w:tr w:rsidR="008906BE" w:rsidRPr="008906BE" w14:paraId="7C128200" w14:textId="77777777" w:rsidTr="00086F9E">
        <w:tc>
          <w:tcPr>
            <w:tcW w:w="1487" w:type="dxa"/>
            <w:tcMar>
              <w:left w:w="49" w:type="dxa"/>
              <w:right w:w="49" w:type="dxa"/>
            </w:tcMar>
          </w:tcPr>
          <w:p w14:paraId="56051B49" w14:textId="77777777" w:rsidR="008906BE" w:rsidRPr="008906BE" w:rsidRDefault="008906BE" w:rsidP="008906BE">
            <w:pPr>
              <w:overflowPunct w:val="0"/>
              <w:rPr>
                <w:rFonts w:hint="default"/>
                <w:color w:val="auto"/>
                <w:szCs w:val="21"/>
              </w:rPr>
            </w:pPr>
          </w:p>
          <w:p w14:paraId="1CF49251" w14:textId="77777777" w:rsidR="008906BE" w:rsidRPr="008906BE" w:rsidRDefault="008906BE" w:rsidP="008906BE">
            <w:pPr>
              <w:overflowPunct w:val="0"/>
              <w:rPr>
                <w:rFonts w:hint="default"/>
                <w:color w:val="auto"/>
                <w:szCs w:val="21"/>
              </w:rPr>
            </w:pPr>
            <w:r w:rsidRPr="008906BE">
              <w:rPr>
                <w:color w:val="auto"/>
                <w:szCs w:val="21"/>
              </w:rPr>
              <w:t>翌年度繰越分</w:t>
            </w:r>
          </w:p>
          <w:p w14:paraId="6D9DFC3F" w14:textId="77777777" w:rsidR="008906BE" w:rsidRPr="008906BE" w:rsidRDefault="008906BE" w:rsidP="008906BE">
            <w:pPr>
              <w:overflowPunct w:val="0"/>
              <w:rPr>
                <w:rFonts w:hint="default"/>
                <w:color w:val="auto"/>
                <w:szCs w:val="21"/>
              </w:rPr>
            </w:pPr>
            <w:r w:rsidRPr="008906BE">
              <w:rPr>
                <w:color w:val="auto"/>
                <w:spacing w:val="-1"/>
                <w:szCs w:val="21"/>
              </w:rPr>
              <w:t>○○○</w:t>
            </w:r>
            <w:r w:rsidRPr="008906BE">
              <w:rPr>
                <w:color w:val="auto"/>
                <w:szCs w:val="21"/>
              </w:rPr>
              <w:t>○</w:t>
            </w:r>
          </w:p>
          <w:p w14:paraId="60E30062" w14:textId="77777777" w:rsidR="008906BE" w:rsidRPr="008906BE" w:rsidRDefault="008906BE" w:rsidP="008906BE">
            <w:pPr>
              <w:overflowPunct w:val="0"/>
              <w:rPr>
                <w:rFonts w:hint="default"/>
                <w:color w:val="auto"/>
                <w:szCs w:val="21"/>
              </w:rPr>
            </w:pPr>
            <w:r w:rsidRPr="008906BE">
              <w:rPr>
                <w:color w:val="auto"/>
                <w:spacing w:val="-1"/>
                <w:szCs w:val="21"/>
              </w:rPr>
              <w:t>○○○</w:t>
            </w:r>
            <w:r w:rsidRPr="008906BE">
              <w:rPr>
                <w:color w:val="auto"/>
                <w:szCs w:val="21"/>
              </w:rPr>
              <w:t>○</w:t>
            </w:r>
          </w:p>
          <w:p w14:paraId="7F92A769" w14:textId="77777777" w:rsidR="008906BE" w:rsidRPr="008906BE" w:rsidRDefault="008906BE" w:rsidP="008906BE">
            <w:pPr>
              <w:overflowPunct w:val="0"/>
              <w:rPr>
                <w:rFonts w:hint="default"/>
                <w:color w:val="auto"/>
                <w:szCs w:val="21"/>
              </w:rPr>
            </w:pPr>
          </w:p>
          <w:p w14:paraId="382D51FE" w14:textId="77777777" w:rsidR="008906BE" w:rsidRPr="008906BE" w:rsidRDefault="008906BE" w:rsidP="008906BE">
            <w:pPr>
              <w:overflowPunct w:val="0"/>
              <w:rPr>
                <w:rFonts w:hint="default"/>
                <w:color w:val="auto"/>
                <w:szCs w:val="21"/>
              </w:rPr>
            </w:pPr>
            <w:r w:rsidRPr="008906BE">
              <w:rPr>
                <w:color w:val="auto"/>
                <w:szCs w:val="21"/>
              </w:rPr>
              <w:t>年度内完了分</w:t>
            </w:r>
          </w:p>
          <w:p w14:paraId="3DAF5803" w14:textId="77777777" w:rsidR="008906BE" w:rsidRPr="008906BE" w:rsidRDefault="008906BE" w:rsidP="008906BE">
            <w:pPr>
              <w:overflowPunct w:val="0"/>
              <w:rPr>
                <w:rFonts w:hint="default"/>
                <w:color w:val="auto"/>
                <w:szCs w:val="21"/>
              </w:rPr>
            </w:pPr>
            <w:r w:rsidRPr="008906BE">
              <w:rPr>
                <w:color w:val="auto"/>
                <w:spacing w:val="-1"/>
                <w:szCs w:val="21"/>
              </w:rPr>
              <w:t>○○○</w:t>
            </w:r>
            <w:r w:rsidRPr="008906BE">
              <w:rPr>
                <w:color w:val="auto"/>
                <w:szCs w:val="21"/>
              </w:rPr>
              <w:t>○</w:t>
            </w:r>
          </w:p>
          <w:p w14:paraId="0AD043A9" w14:textId="77777777" w:rsidR="008906BE" w:rsidRPr="008906BE" w:rsidRDefault="008906BE" w:rsidP="008906BE">
            <w:pPr>
              <w:overflowPunct w:val="0"/>
              <w:rPr>
                <w:rFonts w:hint="default"/>
                <w:color w:val="auto"/>
                <w:szCs w:val="18"/>
              </w:rPr>
            </w:pPr>
          </w:p>
        </w:tc>
        <w:tc>
          <w:tcPr>
            <w:tcW w:w="987" w:type="dxa"/>
            <w:tcMar>
              <w:left w:w="49" w:type="dxa"/>
              <w:right w:w="49" w:type="dxa"/>
            </w:tcMar>
          </w:tcPr>
          <w:p w14:paraId="72C05254" w14:textId="77777777" w:rsidR="008906BE" w:rsidRPr="008906BE" w:rsidRDefault="008906BE" w:rsidP="008906BE">
            <w:pPr>
              <w:overflowPunct w:val="0"/>
              <w:jc w:val="right"/>
              <w:rPr>
                <w:rFonts w:hint="default"/>
                <w:color w:val="auto"/>
                <w:szCs w:val="21"/>
              </w:rPr>
            </w:pPr>
            <w:r w:rsidRPr="008906BE">
              <w:rPr>
                <w:color w:val="auto"/>
                <w:szCs w:val="21"/>
              </w:rPr>
              <w:t>円</w:t>
            </w:r>
          </w:p>
          <w:p w14:paraId="57235999" w14:textId="77777777" w:rsidR="008906BE" w:rsidRPr="008906BE" w:rsidRDefault="008906BE" w:rsidP="008906BE">
            <w:pPr>
              <w:overflowPunct w:val="0"/>
              <w:rPr>
                <w:rFonts w:hint="default"/>
                <w:color w:val="auto"/>
                <w:szCs w:val="21"/>
              </w:rPr>
            </w:pPr>
          </w:p>
          <w:p w14:paraId="023130CE" w14:textId="77777777" w:rsidR="008906BE" w:rsidRPr="008906BE" w:rsidRDefault="008906BE" w:rsidP="008906BE">
            <w:pPr>
              <w:overflowPunct w:val="0"/>
              <w:rPr>
                <w:rFonts w:hint="default"/>
                <w:color w:val="auto"/>
                <w:szCs w:val="21"/>
              </w:rPr>
            </w:pPr>
          </w:p>
          <w:p w14:paraId="342A09BB" w14:textId="77777777" w:rsidR="008906BE" w:rsidRPr="008906BE" w:rsidRDefault="008906BE" w:rsidP="008906BE">
            <w:pPr>
              <w:overflowPunct w:val="0"/>
              <w:rPr>
                <w:rFonts w:hint="default"/>
                <w:color w:val="auto"/>
                <w:szCs w:val="21"/>
              </w:rPr>
            </w:pPr>
          </w:p>
          <w:p w14:paraId="4BC41BEF" w14:textId="77777777" w:rsidR="008906BE" w:rsidRPr="008906BE" w:rsidRDefault="008906BE" w:rsidP="008906BE">
            <w:pPr>
              <w:overflowPunct w:val="0"/>
              <w:rPr>
                <w:rFonts w:hint="default"/>
                <w:color w:val="auto"/>
                <w:szCs w:val="18"/>
              </w:rPr>
            </w:pPr>
          </w:p>
        </w:tc>
        <w:tc>
          <w:tcPr>
            <w:tcW w:w="850" w:type="dxa"/>
          </w:tcPr>
          <w:p w14:paraId="3D7077DE" w14:textId="77777777" w:rsidR="008906BE" w:rsidRPr="008906BE" w:rsidRDefault="008906BE" w:rsidP="008906BE">
            <w:pPr>
              <w:overflowPunct w:val="0"/>
              <w:jc w:val="right"/>
              <w:rPr>
                <w:rFonts w:hint="default"/>
                <w:color w:val="auto"/>
                <w:szCs w:val="21"/>
              </w:rPr>
            </w:pPr>
            <w:r w:rsidRPr="008906BE">
              <w:rPr>
                <w:color w:val="auto"/>
                <w:szCs w:val="21"/>
              </w:rPr>
              <w:t>円</w:t>
            </w:r>
          </w:p>
          <w:p w14:paraId="1EB34389" w14:textId="77777777" w:rsidR="008906BE" w:rsidRPr="008906BE" w:rsidRDefault="008906BE" w:rsidP="008906BE">
            <w:pPr>
              <w:overflowPunct w:val="0"/>
              <w:rPr>
                <w:rFonts w:hint="default"/>
                <w:color w:val="auto"/>
                <w:szCs w:val="18"/>
              </w:rPr>
            </w:pPr>
          </w:p>
        </w:tc>
        <w:tc>
          <w:tcPr>
            <w:tcW w:w="1134" w:type="dxa"/>
            <w:tcMar>
              <w:left w:w="49" w:type="dxa"/>
              <w:right w:w="49" w:type="dxa"/>
            </w:tcMar>
          </w:tcPr>
          <w:p w14:paraId="5E32A7F9" w14:textId="77777777" w:rsidR="008906BE" w:rsidRPr="008906BE" w:rsidRDefault="008906BE" w:rsidP="008906BE">
            <w:pPr>
              <w:overflowPunct w:val="0"/>
              <w:jc w:val="right"/>
              <w:rPr>
                <w:rFonts w:hint="default"/>
                <w:color w:val="auto"/>
                <w:szCs w:val="21"/>
              </w:rPr>
            </w:pPr>
            <w:r w:rsidRPr="008906BE">
              <w:rPr>
                <w:color w:val="auto"/>
                <w:szCs w:val="21"/>
              </w:rPr>
              <w:t>円</w:t>
            </w:r>
          </w:p>
          <w:p w14:paraId="5862E70E" w14:textId="77777777" w:rsidR="008906BE" w:rsidRPr="008906BE" w:rsidRDefault="008906BE" w:rsidP="008906BE">
            <w:pPr>
              <w:overflowPunct w:val="0"/>
              <w:rPr>
                <w:rFonts w:hint="default"/>
                <w:color w:val="auto"/>
                <w:szCs w:val="21"/>
              </w:rPr>
            </w:pPr>
          </w:p>
          <w:p w14:paraId="6546D7A1" w14:textId="77777777" w:rsidR="008906BE" w:rsidRPr="008906BE" w:rsidRDefault="008906BE" w:rsidP="008906BE">
            <w:pPr>
              <w:overflowPunct w:val="0"/>
              <w:rPr>
                <w:rFonts w:hint="default"/>
                <w:color w:val="auto"/>
                <w:szCs w:val="21"/>
              </w:rPr>
            </w:pPr>
          </w:p>
          <w:p w14:paraId="69CB29A1" w14:textId="77777777" w:rsidR="008906BE" w:rsidRPr="008906BE" w:rsidRDefault="008906BE" w:rsidP="008906BE">
            <w:pPr>
              <w:overflowPunct w:val="0"/>
              <w:rPr>
                <w:rFonts w:hint="default"/>
                <w:color w:val="auto"/>
                <w:szCs w:val="21"/>
              </w:rPr>
            </w:pPr>
          </w:p>
          <w:p w14:paraId="32090624" w14:textId="77777777" w:rsidR="008906BE" w:rsidRPr="008906BE" w:rsidRDefault="008906BE" w:rsidP="008906BE">
            <w:pPr>
              <w:overflowPunct w:val="0"/>
              <w:rPr>
                <w:rFonts w:hint="default"/>
                <w:color w:val="auto"/>
                <w:szCs w:val="18"/>
              </w:rPr>
            </w:pPr>
          </w:p>
        </w:tc>
        <w:tc>
          <w:tcPr>
            <w:tcW w:w="993" w:type="dxa"/>
          </w:tcPr>
          <w:p w14:paraId="1F3D6833" w14:textId="77777777" w:rsidR="008906BE" w:rsidRPr="008906BE" w:rsidRDefault="008906BE" w:rsidP="008906BE">
            <w:pPr>
              <w:overflowPunct w:val="0"/>
              <w:jc w:val="right"/>
              <w:rPr>
                <w:rFonts w:hint="default"/>
                <w:color w:val="auto"/>
                <w:szCs w:val="21"/>
              </w:rPr>
            </w:pPr>
            <w:r w:rsidRPr="008906BE">
              <w:rPr>
                <w:color w:val="auto"/>
                <w:szCs w:val="21"/>
              </w:rPr>
              <w:t>円</w:t>
            </w:r>
          </w:p>
          <w:p w14:paraId="11D32D32" w14:textId="77777777" w:rsidR="008906BE" w:rsidRPr="008906BE" w:rsidRDefault="008906BE" w:rsidP="008906BE">
            <w:pPr>
              <w:overflowPunct w:val="0"/>
              <w:rPr>
                <w:rFonts w:hint="default"/>
                <w:color w:val="auto"/>
                <w:szCs w:val="18"/>
              </w:rPr>
            </w:pPr>
          </w:p>
        </w:tc>
        <w:tc>
          <w:tcPr>
            <w:tcW w:w="1134" w:type="dxa"/>
            <w:tcMar>
              <w:left w:w="49" w:type="dxa"/>
              <w:right w:w="49" w:type="dxa"/>
            </w:tcMar>
          </w:tcPr>
          <w:p w14:paraId="6D798145" w14:textId="77777777" w:rsidR="008906BE" w:rsidRPr="008906BE" w:rsidRDefault="008906BE" w:rsidP="008906BE">
            <w:pPr>
              <w:overflowPunct w:val="0"/>
              <w:jc w:val="right"/>
              <w:rPr>
                <w:rFonts w:hint="default"/>
                <w:color w:val="auto"/>
                <w:szCs w:val="21"/>
              </w:rPr>
            </w:pPr>
            <w:r w:rsidRPr="008906BE">
              <w:rPr>
                <w:color w:val="auto"/>
                <w:szCs w:val="21"/>
              </w:rPr>
              <w:t>円</w:t>
            </w:r>
          </w:p>
          <w:p w14:paraId="6961376A" w14:textId="77777777" w:rsidR="008906BE" w:rsidRPr="008906BE" w:rsidRDefault="008906BE" w:rsidP="008906BE">
            <w:pPr>
              <w:overflowPunct w:val="0"/>
              <w:rPr>
                <w:rFonts w:hint="default"/>
                <w:color w:val="auto"/>
                <w:szCs w:val="21"/>
              </w:rPr>
            </w:pPr>
          </w:p>
          <w:p w14:paraId="5197C761" w14:textId="77777777" w:rsidR="008906BE" w:rsidRPr="008906BE" w:rsidRDefault="008906BE" w:rsidP="008906BE">
            <w:pPr>
              <w:overflowPunct w:val="0"/>
              <w:rPr>
                <w:rFonts w:hint="default"/>
                <w:color w:val="auto"/>
                <w:szCs w:val="21"/>
              </w:rPr>
            </w:pPr>
          </w:p>
          <w:p w14:paraId="46C8C754" w14:textId="77777777" w:rsidR="008906BE" w:rsidRPr="008906BE" w:rsidRDefault="008906BE" w:rsidP="008906BE">
            <w:pPr>
              <w:overflowPunct w:val="0"/>
              <w:rPr>
                <w:rFonts w:hint="default"/>
                <w:color w:val="auto"/>
                <w:szCs w:val="21"/>
              </w:rPr>
            </w:pPr>
          </w:p>
          <w:p w14:paraId="1F93BB5B" w14:textId="77777777" w:rsidR="008906BE" w:rsidRPr="008906BE" w:rsidRDefault="008906BE" w:rsidP="008906BE">
            <w:pPr>
              <w:overflowPunct w:val="0"/>
              <w:rPr>
                <w:rFonts w:hint="default"/>
                <w:color w:val="auto"/>
                <w:szCs w:val="18"/>
              </w:rPr>
            </w:pPr>
          </w:p>
        </w:tc>
        <w:tc>
          <w:tcPr>
            <w:tcW w:w="992" w:type="dxa"/>
          </w:tcPr>
          <w:p w14:paraId="018763BC" w14:textId="77777777" w:rsidR="008906BE" w:rsidRPr="008906BE" w:rsidRDefault="008906BE" w:rsidP="008906BE">
            <w:pPr>
              <w:overflowPunct w:val="0"/>
              <w:jc w:val="right"/>
              <w:rPr>
                <w:rFonts w:hint="default"/>
                <w:color w:val="auto"/>
                <w:szCs w:val="21"/>
              </w:rPr>
            </w:pPr>
            <w:r w:rsidRPr="008906BE">
              <w:rPr>
                <w:color w:val="auto"/>
                <w:szCs w:val="21"/>
              </w:rPr>
              <w:t>円</w:t>
            </w:r>
          </w:p>
          <w:p w14:paraId="4209D653" w14:textId="77777777" w:rsidR="008906BE" w:rsidRPr="008906BE" w:rsidRDefault="008906BE" w:rsidP="008906BE">
            <w:pPr>
              <w:overflowPunct w:val="0"/>
              <w:rPr>
                <w:rFonts w:hint="default"/>
                <w:color w:val="auto"/>
                <w:szCs w:val="18"/>
              </w:rPr>
            </w:pPr>
          </w:p>
        </w:tc>
        <w:tc>
          <w:tcPr>
            <w:tcW w:w="1134" w:type="dxa"/>
            <w:tcMar>
              <w:left w:w="49" w:type="dxa"/>
              <w:right w:w="49" w:type="dxa"/>
            </w:tcMar>
          </w:tcPr>
          <w:p w14:paraId="0E6FFC62" w14:textId="77777777" w:rsidR="008906BE" w:rsidRPr="008906BE" w:rsidRDefault="008906BE" w:rsidP="008906BE">
            <w:pPr>
              <w:overflowPunct w:val="0"/>
              <w:rPr>
                <w:rFonts w:hint="default"/>
                <w:color w:val="auto"/>
                <w:szCs w:val="21"/>
              </w:rPr>
            </w:pPr>
          </w:p>
          <w:p w14:paraId="7931EC74" w14:textId="77777777" w:rsidR="008906BE" w:rsidRPr="008906BE" w:rsidRDefault="008906BE" w:rsidP="008906BE">
            <w:pPr>
              <w:overflowPunct w:val="0"/>
              <w:rPr>
                <w:rFonts w:hint="default"/>
                <w:color w:val="auto"/>
                <w:szCs w:val="21"/>
              </w:rPr>
            </w:pPr>
          </w:p>
          <w:p w14:paraId="0B490878" w14:textId="77777777" w:rsidR="008906BE" w:rsidRPr="008906BE" w:rsidRDefault="008906BE" w:rsidP="008906BE">
            <w:pPr>
              <w:overflowPunct w:val="0"/>
              <w:rPr>
                <w:rFonts w:hint="default"/>
                <w:color w:val="auto"/>
                <w:szCs w:val="21"/>
              </w:rPr>
            </w:pPr>
          </w:p>
          <w:p w14:paraId="0BD68D7B" w14:textId="77777777" w:rsidR="008906BE" w:rsidRPr="008906BE" w:rsidRDefault="008906BE" w:rsidP="008906BE">
            <w:pPr>
              <w:overflowPunct w:val="0"/>
              <w:rPr>
                <w:rFonts w:hint="default"/>
                <w:color w:val="auto"/>
                <w:szCs w:val="21"/>
              </w:rPr>
            </w:pPr>
          </w:p>
          <w:p w14:paraId="40FE6FC4" w14:textId="77777777" w:rsidR="008906BE" w:rsidRPr="008906BE" w:rsidRDefault="008906BE" w:rsidP="008906BE">
            <w:pPr>
              <w:overflowPunct w:val="0"/>
              <w:rPr>
                <w:rFonts w:hint="default"/>
                <w:color w:val="auto"/>
                <w:szCs w:val="18"/>
              </w:rPr>
            </w:pPr>
          </w:p>
        </w:tc>
      </w:tr>
    </w:tbl>
    <w:p w14:paraId="60D6F621" w14:textId="77777777" w:rsidR="00CF56C1" w:rsidRPr="00E0117E" w:rsidRDefault="00CF56C1" w:rsidP="00CF56C1">
      <w:pPr>
        <w:framePr w:hSpace="142" w:wrap="around" w:vAnchor="text" w:hAnchor="page" w:x="1614" w:y="384"/>
        <w:ind w:left="854" w:hangingChars="400" w:hanging="854"/>
        <w:rPr>
          <w:rFonts w:hint="default"/>
          <w:color w:val="auto"/>
          <w:szCs w:val="21"/>
        </w:rPr>
      </w:pPr>
      <w:r w:rsidRPr="008906BE">
        <w:rPr>
          <w:color w:val="auto"/>
          <w:szCs w:val="21"/>
        </w:rPr>
        <w:t>（注）</w:t>
      </w:r>
      <w:r w:rsidRPr="00E0117E">
        <w:rPr>
          <w:color w:val="auto"/>
          <w:szCs w:val="21"/>
        </w:rPr>
        <w:t>１　本様式は、年度内に補助事業が完了しなかった場合に提出するものとする（翌年度繰越を行った場合の</w:t>
      </w:r>
      <w:r>
        <w:rPr>
          <w:color w:val="auto"/>
          <w:szCs w:val="21"/>
        </w:rPr>
        <w:t>ほか</w:t>
      </w:r>
      <w:r w:rsidRPr="00E0117E">
        <w:rPr>
          <w:color w:val="auto"/>
          <w:szCs w:val="21"/>
        </w:rPr>
        <w:t>、国庫債務負担行為にかかる場合や、補助金額全額を概算払で受入済だが予期せぬ事故により結果として年度内に完了しなかった場合を含む。）</w:t>
      </w:r>
    </w:p>
    <w:p w14:paraId="31AD2E8D" w14:textId="77777777" w:rsidR="00CF56C1" w:rsidRPr="00E0117E" w:rsidRDefault="00CF56C1" w:rsidP="00431554">
      <w:pPr>
        <w:framePr w:hSpace="142" w:wrap="around" w:vAnchor="text" w:hAnchor="page" w:x="1614" w:y="384"/>
        <w:ind w:leftChars="300" w:left="855" w:hangingChars="100" w:hanging="214"/>
        <w:rPr>
          <w:rFonts w:hint="default"/>
          <w:color w:val="auto"/>
          <w:szCs w:val="21"/>
        </w:rPr>
      </w:pPr>
      <w:r w:rsidRPr="00E0117E">
        <w:rPr>
          <w:color w:val="auto"/>
          <w:szCs w:val="21"/>
        </w:rPr>
        <w:t>２　交付決定の内容欄は、年度内に軽微な変更を行っている場合は、軽微な変更後の金額によるものとし</w:t>
      </w:r>
      <w:r>
        <w:rPr>
          <w:color w:val="auto"/>
          <w:szCs w:val="21"/>
        </w:rPr>
        <w:t>、</w:t>
      </w:r>
      <w:r w:rsidRPr="00E0117E">
        <w:rPr>
          <w:color w:val="auto"/>
          <w:szCs w:val="21"/>
        </w:rPr>
        <w:t>軽微な変更前の金額を上段括弧で記載すること。</w:t>
      </w:r>
    </w:p>
    <w:p w14:paraId="5BDF938A" w14:textId="77777777" w:rsidR="00CF56C1" w:rsidRDefault="00CF56C1" w:rsidP="00431554">
      <w:pPr>
        <w:framePr w:hSpace="142" w:wrap="around" w:vAnchor="text" w:hAnchor="page" w:x="1614" w:y="384"/>
        <w:ind w:leftChars="300" w:left="855" w:hangingChars="100" w:hanging="214"/>
        <w:rPr>
          <w:rFonts w:hint="default"/>
          <w:color w:val="auto"/>
          <w:sz w:val="14"/>
          <w:szCs w:val="14"/>
        </w:rPr>
      </w:pPr>
      <w:r w:rsidRPr="00E0117E">
        <w:rPr>
          <w:color w:val="auto"/>
          <w:szCs w:val="21"/>
        </w:rPr>
        <w:t>３　繰越に際し、交付決定に係る補助事業を年度内完了に係るものと繰越に係るものに分割した場合は、区分して記載すること。</w:t>
      </w:r>
      <w:r w:rsidRPr="00E0117E">
        <w:rPr>
          <w:color w:val="auto"/>
          <w:sz w:val="14"/>
          <w:szCs w:val="14"/>
        </w:rPr>
        <w:t xml:space="preserve"> </w:t>
      </w:r>
    </w:p>
    <w:p w14:paraId="2B2BF771" w14:textId="77777777" w:rsidR="00CF56C1" w:rsidRPr="00E0117E" w:rsidRDefault="00CF56C1" w:rsidP="00431554">
      <w:pPr>
        <w:framePr w:hSpace="142" w:wrap="around" w:vAnchor="text" w:hAnchor="page" w:x="1614" w:y="384"/>
        <w:ind w:leftChars="300" w:left="855" w:hangingChars="100" w:hanging="214"/>
        <w:rPr>
          <w:rFonts w:hint="default"/>
          <w:color w:val="auto"/>
          <w:szCs w:val="21"/>
        </w:rPr>
      </w:pPr>
      <w:r>
        <w:rPr>
          <w:color w:val="auto"/>
          <w:szCs w:val="21"/>
        </w:rPr>
        <w:t xml:space="preserve">４　</w:t>
      </w:r>
      <w:r w:rsidRPr="00E0117E">
        <w:rPr>
          <w:color w:val="auto"/>
          <w:szCs w:val="21"/>
        </w:rPr>
        <w:t>記載事項及び添付資料が既に提出している資料の内容と重複する場合には、その重複する部分については省略できることとし、省略するに</w:t>
      </w:r>
      <w:r>
        <w:rPr>
          <w:color w:val="auto"/>
          <w:szCs w:val="21"/>
        </w:rPr>
        <w:t>当</w:t>
      </w:r>
      <w:r w:rsidRPr="00E0117E">
        <w:rPr>
          <w:color w:val="auto"/>
          <w:szCs w:val="21"/>
        </w:rPr>
        <w:t>たっては、提出済の資料の名称その他資料の特定に必要な情報を記載の上、当該資料と同じ旨を記載することとする。</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7"/>
        <w:gridCol w:w="987"/>
        <w:gridCol w:w="850"/>
        <w:gridCol w:w="1134"/>
        <w:gridCol w:w="993"/>
        <w:gridCol w:w="1134"/>
        <w:gridCol w:w="992"/>
        <w:gridCol w:w="1134"/>
      </w:tblGrid>
      <w:tr w:rsidR="008906BE" w:rsidRPr="008906BE" w14:paraId="4E6760F9" w14:textId="77777777" w:rsidTr="00086F9E">
        <w:tc>
          <w:tcPr>
            <w:tcW w:w="1487" w:type="dxa"/>
            <w:tcMar>
              <w:left w:w="49" w:type="dxa"/>
              <w:right w:w="49" w:type="dxa"/>
            </w:tcMar>
          </w:tcPr>
          <w:p w14:paraId="6D1224FF" w14:textId="517801E0" w:rsidR="008906BE" w:rsidRPr="008906BE" w:rsidRDefault="008906BE" w:rsidP="008906BE">
            <w:pPr>
              <w:overflowPunct w:val="0"/>
              <w:jc w:val="center"/>
              <w:rPr>
                <w:rFonts w:hint="default"/>
                <w:color w:val="auto"/>
                <w:szCs w:val="21"/>
              </w:rPr>
            </w:pPr>
            <w:r w:rsidRPr="008906BE">
              <w:rPr>
                <w:color w:val="auto"/>
                <w:szCs w:val="21"/>
              </w:rPr>
              <w:t>合　　　計</w:t>
            </w:r>
          </w:p>
        </w:tc>
        <w:tc>
          <w:tcPr>
            <w:tcW w:w="987" w:type="dxa"/>
            <w:tcMar>
              <w:left w:w="49" w:type="dxa"/>
              <w:right w:w="49" w:type="dxa"/>
            </w:tcMar>
          </w:tcPr>
          <w:p w14:paraId="6C223329" w14:textId="77777777" w:rsidR="008906BE" w:rsidRPr="008906BE" w:rsidRDefault="008906BE" w:rsidP="008906BE">
            <w:pPr>
              <w:overflowPunct w:val="0"/>
              <w:rPr>
                <w:rFonts w:hint="default"/>
                <w:color w:val="auto"/>
                <w:szCs w:val="18"/>
              </w:rPr>
            </w:pPr>
          </w:p>
        </w:tc>
        <w:tc>
          <w:tcPr>
            <w:tcW w:w="850" w:type="dxa"/>
          </w:tcPr>
          <w:p w14:paraId="771194B7" w14:textId="77777777" w:rsidR="008906BE" w:rsidRPr="008906BE" w:rsidRDefault="008906BE" w:rsidP="008906BE">
            <w:pPr>
              <w:overflowPunct w:val="0"/>
              <w:rPr>
                <w:rFonts w:hint="default"/>
                <w:color w:val="auto"/>
                <w:szCs w:val="18"/>
              </w:rPr>
            </w:pPr>
          </w:p>
        </w:tc>
        <w:tc>
          <w:tcPr>
            <w:tcW w:w="1134" w:type="dxa"/>
            <w:tcMar>
              <w:left w:w="49" w:type="dxa"/>
              <w:right w:w="49" w:type="dxa"/>
            </w:tcMar>
          </w:tcPr>
          <w:p w14:paraId="7883352D" w14:textId="77777777" w:rsidR="008906BE" w:rsidRPr="008906BE" w:rsidRDefault="008906BE" w:rsidP="008906BE">
            <w:pPr>
              <w:overflowPunct w:val="0"/>
              <w:rPr>
                <w:rFonts w:hint="default"/>
                <w:color w:val="auto"/>
                <w:szCs w:val="18"/>
              </w:rPr>
            </w:pPr>
          </w:p>
        </w:tc>
        <w:tc>
          <w:tcPr>
            <w:tcW w:w="993" w:type="dxa"/>
          </w:tcPr>
          <w:p w14:paraId="5C9BF38F" w14:textId="77777777" w:rsidR="008906BE" w:rsidRPr="008906BE" w:rsidRDefault="008906BE" w:rsidP="008906BE">
            <w:pPr>
              <w:overflowPunct w:val="0"/>
              <w:rPr>
                <w:rFonts w:hint="default"/>
                <w:color w:val="auto"/>
                <w:szCs w:val="18"/>
              </w:rPr>
            </w:pPr>
          </w:p>
        </w:tc>
        <w:tc>
          <w:tcPr>
            <w:tcW w:w="1134" w:type="dxa"/>
            <w:tcMar>
              <w:left w:w="49" w:type="dxa"/>
              <w:right w:w="49" w:type="dxa"/>
            </w:tcMar>
          </w:tcPr>
          <w:p w14:paraId="65DBAAA9" w14:textId="77777777" w:rsidR="008906BE" w:rsidRPr="008906BE" w:rsidRDefault="008906BE" w:rsidP="008906BE">
            <w:pPr>
              <w:overflowPunct w:val="0"/>
              <w:rPr>
                <w:rFonts w:hint="default"/>
                <w:color w:val="auto"/>
                <w:szCs w:val="18"/>
              </w:rPr>
            </w:pPr>
          </w:p>
        </w:tc>
        <w:tc>
          <w:tcPr>
            <w:tcW w:w="992" w:type="dxa"/>
          </w:tcPr>
          <w:p w14:paraId="372EFCF2" w14:textId="77777777" w:rsidR="008906BE" w:rsidRPr="008906BE" w:rsidRDefault="008906BE" w:rsidP="008906BE">
            <w:pPr>
              <w:overflowPunct w:val="0"/>
              <w:rPr>
                <w:rFonts w:hint="default"/>
                <w:color w:val="auto"/>
                <w:szCs w:val="18"/>
              </w:rPr>
            </w:pPr>
          </w:p>
        </w:tc>
        <w:tc>
          <w:tcPr>
            <w:tcW w:w="1134" w:type="dxa"/>
            <w:tcMar>
              <w:left w:w="49" w:type="dxa"/>
              <w:right w:w="49" w:type="dxa"/>
            </w:tcMar>
          </w:tcPr>
          <w:p w14:paraId="20AAAACE" w14:textId="77777777" w:rsidR="008906BE" w:rsidRPr="008906BE" w:rsidRDefault="008906BE" w:rsidP="008906BE">
            <w:pPr>
              <w:overflowPunct w:val="0"/>
              <w:rPr>
                <w:rFonts w:hint="default"/>
                <w:color w:val="auto"/>
                <w:szCs w:val="18"/>
              </w:rPr>
            </w:pPr>
          </w:p>
        </w:tc>
      </w:tr>
    </w:tbl>
    <w:p w14:paraId="4155EEEA" w14:textId="6938E2FE" w:rsidR="001704ED" w:rsidRDefault="001704ED">
      <w:pPr>
        <w:spacing w:line="239" w:lineRule="exact"/>
        <w:rPr>
          <w:rFonts w:hint="default"/>
        </w:rPr>
      </w:pPr>
      <w:r>
        <w:rPr>
          <w:rFonts w:ascii="ＭＳ ゴシック" w:eastAsia="ＭＳ ゴシック" w:hAnsi="ＭＳ ゴシック"/>
          <w:b/>
        </w:rPr>
        <w:lastRenderedPageBreak/>
        <w:t>別記様式第</w:t>
      </w:r>
      <w:r w:rsidR="00FA1A72">
        <w:rPr>
          <w:rFonts w:ascii="ＭＳ ゴシック" w:eastAsia="ＭＳ ゴシック" w:hAnsi="ＭＳ ゴシック"/>
          <w:b/>
        </w:rPr>
        <w:t>９</w:t>
      </w:r>
      <w:r>
        <w:rPr>
          <w:rFonts w:ascii="ＭＳ ゴシック" w:eastAsia="ＭＳ ゴシック" w:hAnsi="ＭＳ ゴシック"/>
          <w:b/>
        </w:rPr>
        <w:t>号</w:t>
      </w:r>
      <w:r>
        <w:rPr>
          <w:b/>
        </w:rPr>
        <w:t>（第1</w:t>
      </w:r>
      <w:r w:rsidR="002C5BB1">
        <w:rPr>
          <w:rFonts w:hint="default"/>
          <w:b/>
        </w:rPr>
        <w:t>9</w:t>
      </w:r>
      <w:r w:rsidR="00FA1A72">
        <w:rPr>
          <w:b/>
        </w:rPr>
        <w:t>第４項</w:t>
      </w:r>
      <w:r>
        <w:rPr>
          <w:b/>
        </w:rPr>
        <w:t>関係）</w:t>
      </w:r>
    </w:p>
    <w:p w14:paraId="18BB5BC1" w14:textId="77777777" w:rsidR="001704ED" w:rsidRDefault="001704ED">
      <w:pPr>
        <w:spacing w:line="239" w:lineRule="exact"/>
        <w:rPr>
          <w:rFonts w:hint="default"/>
        </w:rPr>
      </w:pPr>
    </w:p>
    <w:p w14:paraId="66BBBF4C" w14:textId="77777777" w:rsidR="001704ED" w:rsidRDefault="001704ED">
      <w:pPr>
        <w:spacing w:line="239" w:lineRule="exact"/>
        <w:rPr>
          <w:rFonts w:hint="default"/>
        </w:rPr>
      </w:pPr>
    </w:p>
    <w:p w14:paraId="4BA6ABB0" w14:textId="77777777" w:rsidR="001704ED" w:rsidRDefault="00FD73BF">
      <w:pPr>
        <w:spacing w:line="239" w:lineRule="exact"/>
        <w:jc w:val="center"/>
        <w:rPr>
          <w:rFonts w:hint="default"/>
        </w:rPr>
      </w:pPr>
      <w:r>
        <w:t>令和</w:t>
      </w:r>
      <w:r w:rsidR="001704ED">
        <w:t>○○年度加工施設再編等緊急対策事業費補助金</w:t>
      </w:r>
    </w:p>
    <w:p w14:paraId="54155A0D" w14:textId="77777777" w:rsidR="001704ED" w:rsidRDefault="001704ED">
      <w:pPr>
        <w:spacing w:line="239" w:lineRule="exact"/>
        <w:rPr>
          <w:rFonts w:hint="default"/>
        </w:rPr>
      </w:pPr>
    </w:p>
    <w:p w14:paraId="522C79C4" w14:textId="229C8CA5" w:rsidR="001704ED" w:rsidRPr="007B0990" w:rsidRDefault="001679A0" w:rsidP="005C3CE3">
      <w:pPr>
        <w:spacing w:line="239" w:lineRule="exact"/>
        <w:rPr>
          <w:rFonts w:hint="default"/>
          <w:color w:val="FF0000"/>
          <w:u w:val="single"/>
        </w:rPr>
      </w:pPr>
      <w:r>
        <w:rPr>
          <w:noProof/>
        </w:rPr>
        <mc:AlternateContent>
          <mc:Choice Requires="wps">
            <w:drawing>
              <wp:anchor distT="0" distB="0" distL="114300" distR="114300" simplePos="0" relativeHeight="251659264" behindDoc="0" locked="0" layoutInCell="1" allowOverlap="1" wp14:anchorId="2B7E8072" wp14:editId="099F8867">
                <wp:simplePos x="0" y="0"/>
                <wp:positionH relativeFrom="column">
                  <wp:posOffset>238125</wp:posOffset>
                </wp:positionH>
                <wp:positionV relativeFrom="paragraph">
                  <wp:posOffset>114300</wp:posOffset>
                </wp:positionV>
                <wp:extent cx="2705100" cy="621665"/>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621665"/>
                        </a:xfrm>
                        <a:prstGeom prst="bracePair">
                          <a:avLst>
                            <a:gd name="adj" fmla="val 83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F219F" id="AutoShape 8" o:spid="_x0000_s1026" type="#_x0000_t186" style="position:absolute;left:0;text-align:left;margin-left:18.75pt;margin-top:9pt;width:213pt;height:4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" adj="1804">
                <v:textbox inset="5.85pt,.7pt,5.85pt,.7pt"/>
              </v:shape>
            </w:pict>
          </mc:Fallback>
        </mc:AlternateContent>
      </w:r>
    </w:p>
    <w:p w14:paraId="0F483444" w14:textId="77777777" w:rsidR="001704ED" w:rsidRDefault="001704ED">
      <w:pPr>
        <w:spacing w:line="239" w:lineRule="exact"/>
        <w:rPr>
          <w:rFonts w:hint="default"/>
        </w:rPr>
      </w:pPr>
      <w:r>
        <w:rPr>
          <w:spacing w:val="-1"/>
        </w:rPr>
        <w:t xml:space="preserve">      </w:t>
      </w:r>
      <w:r>
        <w:t>製粉工場等再編合理化事業</w:t>
      </w:r>
    </w:p>
    <w:p w14:paraId="6009C2EF" w14:textId="77777777" w:rsidR="001704ED" w:rsidRDefault="001704ED">
      <w:pPr>
        <w:spacing w:line="239" w:lineRule="exact"/>
        <w:rPr>
          <w:rFonts w:hint="default"/>
        </w:rPr>
      </w:pPr>
      <w:r>
        <w:t xml:space="preserve">　　</w:t>
      </w:r>
      <w:r w:rsidR="00D43B75">
        <w:t xml:space="preserve">　</w:t>
      </w:r>
      <w:r>
        <w:t>精製糖工場等再編合理化事業</w:t>
      </w:r>
      <w:r w:rsidR="004A0931">
        <w:t xml:space="preserve">　　　　　　の</w:t>
      </w:r>
      <w:r w:rsidR="0006636B" w:rsidRPr="007A1332">
        <w:rPr>
          <w:color w:val="auto"/>
        </w:rPr>
        <w:t>消費税仕入控除税額</w:t>
      </w:r>
      <w:r w:rsidR="004A0931">
        <w:t>報告書</w:t>
      </w:r>
    </w:p>
    <w:p w14:paraId="7188276F" w14:textId="77777777" w:rsidR="001704ED" w:rsidRDefault="001704ED">
      <w:pPr>
        <w:spacing w:line="239" w:lineRule="exact"/>
        <w:rPr>
          <w:rFonts w:hint="default"/>
        </w:rPr>
      </w:pPr>
      <w:r>
        <w:t xml:space="preserve">　　</w:t>
      </w:r>
      <w:r w:rsidR="00D43B75">
        <w:t xml:space="preserve">　</w:t>
      </w:r>
      <w:r>
        <w:t>乳業工場機能強化事業</w:t>
      </w:r>
    </w:p>
    <w:p w14:paraId="0F5DBAA6" w14:textId="77777777" w:rsidR="005E1317" w:rsidRDefault="005E1317" w:rsidP="007A1332">
      <w:pPr>
        <w:spacing w:line="239" w:lineRule="exact"/>
        <w:ind w:firstLineChars="300" w:firstLine="641"/>
        <w:rPr>
          <w:rFonts w:hint="default"/>
        </w:rPr>
      </w:pPr>
      <w:r>
        <w:t>ばれいしょでん粉工場</w:t>
      </w:r>
      <w:r w:rsidR="009B4001">
        <w:t>等</w:t>
      </w:r>
      <w:r>
        <w:t>再編合理化事業</w:t>
      </w:r>
    </w:p>
    <w:p w14:paraId="19CE2662" w14:textId="77777777" w:rsidR="001704ED" w:rsidRDefault="001704ED">
      <w:pPr>
        <w:spacing w:line="239" w:lineRule="exact"/>
        <w:rPr>
          <w:rFonts w:hint="default"/>
        </w:rPr>
      </w:pPr>
    </w:p>
    <w:p w14:paraId="14A33A4C" w14:textId="77777777" w:rsidR="001704ED" w:rsidRDefault="001704ED">
      <w:pPr>
        <w:wordWrap w:val="0"/>
        <w:spacing w:line="239" w:lineRule="exact"/>
        <w:jc w:val="right"/>
        <w:rPr>
          <w:rFonts w:hint="default"/>
        </w:rPr>
      </w:pPr>
      <w:r>
        <w:t xml:space="preserve">番　　　号　　</w:t>
      </w:r>
    </w:p>
    <w:p w14:paraId="55002E08" w14:textId="77777777" w:rsidR="001704ED" w:rsidRDefault="001704ED">
      <w:pPr>
        <w:wordWrap w:val="0"/>
        <w:spacing w:line="239" w:lineRule="exact"/>
        <w:jc w:val="right"/>
        <w:rPr>
          <w:rFonts w:hint="default"/>
        </w:rPr>
      </w:pPr>
      <w:r>
        <w:t xml:space="preserve">年　月　日　　</w:t>
      </w:r>
    </w:p>
    <w:p w14:paraId="02F2BA22" w14:textId="77777777" w:rsidR="001704ED" w:rsidRDefault="001704ED">
      <w:pPr>
        <w:spacing w:line="239" w:lineRule="exact"/>
        <w:rPr>
          <w:rFonts w:hint="default"/>
        </w:rPr>
      </w:pPr>
    </w:p>
    <w:p w14:paraId="34DB59EF" w14:textId="49B9560C" w:rsidR="001704ED" w:rsidRDefault="001704ED">
      <w:pPr>
        <w:spacing w:line="239" w:lineRule="exact"/>
        <w:rPr>
          <w:rFonts w:hint="default"/>
        </w:rPr>
      </w:pPr>
      <w:r>
        <w:t xml:space="preserve">　</w:t>
      </w:r>
      <w:r w:rsidR="00FC15B9">
        <w:t>交付決定者</w:t>
      </w:r>
      <w:r>
        <w:t xml:space="preserve">　　殿</w:t>
      </w:r>
    </w:p>
    <w:p w14:paraId="6626F38F" w14:textId="77777777" w:rsidR="000E0D53" w:rsidRDefault="000E0D53">
      <w:pPr>
        <w:spacing w:line="239" w:lineRule="exact"/>
        <w:rPr>
          <w:rFonts w:hint="default"/>
        </w:rPr>
      </w:pPr>
    </w:p>
    <w:p w14:paraId="09355105" w14:textId="21693A15" w:rsidR="001704ED" w:rsidRDefault="001704ED">
      <w:pPr>
        <w:spacing w:line="239" w:lineRule="exact"/>
        <w:rPr>
          <w:rFonts w:hint="default"/>
        </w:rPr>
      </w:pPr>
      <w:r>
        <w:t>（別表</w:t>
      </w:r>
      <w:r w:rsidR="000A178E">
        <w:t>３</w:t>
      </w:r>
      <w:r>
        <w:t>の交付決定者欄に掲げる交付決定者を記載）</w:t>
      </w:r>
    </w:p>
    <w:p w14:paraId="5D71DE7E" w14:textId="77777777" w:rsidR="001704ED" w:rsidRDefault="001704ED">
      <w:pPr>
        <w:spacing w:line="239" w:lineRule="exact"/>
        <w:rPr>
          <w:rFonts w:hint="default"/>
        </w:rPr>
      </w:pPr>
    </w:p>
    <w:p w14:paraId="74717205" w14:textId="77777777" w:rsidR="001704ED" w:rsidRDefault="001704ED">
      <w:pPr>
        <w:spacing w:line="239" w:lineRule="exact"/>
        <w:rPr>
          <w:rFonts w:hint="default"/>
        </w:rPr>
      </w:pPr>
    </w:p>
    <w:p w14:paraId="3F301963" w14:textId="77777777" w:rsidR="001704ED" w:rsidRDefault="001704ED">
      <w:pPr>
        <w:spacing w:line="239" w:lineRule="exact"/>
        <w:rPr>
          <w:rFonts w:hint="default"/>
        </w:rPr>
      </w:pPr>
      <w:r>
        <w:rPr>
          <w:spacing w:val="-1"/>
        </w:rPr>
        <w:t xml:space="preserve">                                     </w:t>
      </w:r>
      <w:r>
        <w:t xml:space="preserve">　　　　所在地　　　　　　　　　　　　　</w:t>
      </w:r>
    </w:p>
    <w:p w14:paraId="334AB046" w14:textId="77777777" w:rsidR="001704ED" w:rsidRDefault="001704ED">
      <w:pPr>
        <w:spacing w:line="239" w:lineRule="exact"/>
        <w:rPr>
          <w:rFonts w:hint="default"/>
        </w:rPr>
      </w:pPr>
      <w:r>
        <w:rPr>
          <w:spacing w:val="-1"/>
        </w:rPr>
        <w:t xml:space="preserve">                                             </w:t>
      </w:r>
      <w:r>
        <w:t xml:space="preserve">団体名　　　　　　　　　　　　　</w:t>
      </w:r>
    </w:p>
    <w:p w14:paraId="535947F1" w14:textId="03868CB3" w:rsidR="001704ED" w:rsidRDefault="001704ED">
      <w:pPr>
        <w:spacing w:line="239" w:lineRule="exact"/>
        <w:rPr>
          <w:rFonts w:hint="default"/>
        </w:rPr>
      </w:pPr>
      <w:r>
        <w:rPr>
          <w:spacing w:val="-1"/>
        </w:rPr>
        <w:t xml:space="preserve">                                             </w:t>
      </w:r>
      <w:r>
        <w:t>代表者</w:t>
      </w:r>
      <w:r w:rsidR="00D32389">
        <w:rPr>
          <w:spacing w:val="-1"/>
        </w:rPr>
        <w:t>氏名</w:t>
      </w:r>
      <w:r>
        <w:rPr>
          <w:spacing w:val="-1"/>
        </w:rPr>
        <w:t xml:space="preserve">          </w:t>
      </w:r>
    </w:p>
    <w:p w14:paraId="2329D294" w14:textId="77777777" w:rsidR="001704ED" w:rsidRDefault="001704ED">
      <w:pPr>
        <w:spacing w:line="239" w:lineRule="exact"/>
        <w:rPr>
          <w:rFonts w:hint="default"/>
        </w:rPr>
      </w:pPr>
    </w:p>
    <w:p w14:paraId="16802C12" w14:textId="77777777" w:rsidR="001704ED" w:rsidRDefault="001704ED">
      <w:pPr>
        <w:spacing w:line="239" w:lineRule="exact"/>
        <w:rPr>
          <w:rFonts w:hint="default"/>
        </w:rPr>
      </w:pPr>
    </w:p>
    <w:p w14:paraId="4E2759C6" w14:textId="495075DB" w:rsidR="001704ED" w:rsidRDefault="001704ED">
      <w:pPr>
        <w:spacing w:line="239" w:lineRule="exact"/>
        <w:rPr>
          <w:rFonts w:hint="default"/>
        </w:rPr>
      </w:pPr>
      <w:r>
        <w:t xml:space="preserve">　</w:t>
      </w:r>
      <w:r w:rsidR="00FD73BF">
        <w:t>令和</w:t>
      </w:r>
      <w:r>
        <w:t>○○年○月○日付け○○第○○号をもって交付決定の通</w:t>
      </w:r>
      <w:r w:rsidR="00D32389">
        <w:t>知のあった事業について、加工施設再編等緊急対策事業費補助金</w:t>
      </w:r>
      <w:r>
        <w:t>交付</w:t>
      </w:r>
      <w:r w:rsidR="00FB7BD8">
        <w:t>等</w:t>
      </w:r>
      <w:r>
        <w:t>要綱第1</w:t>
      </w:r>
      <w:r w:rsidR="002C5BB1">
        <w:rPr>
          <w:rFonts w:hint="default"/>
        </w:rPr>
        <w:t>9</w:t>
      </w:r>
      <w:r w:rsidR="00F76B79">
        <w:t>第</w:t>
      </w:r>
      <w:r w:rsidR="00FB7BD8">
        <w:t>４</w:t>
      </w:r>
      <w:r w:rsidR="00F76B79">
        <w:t>項</w:t>
      </w:r>
      <w:r>
        <w:t>の規定に基づき、下記のとおり報告する。</w:t>
      </w:r>
    </w:p>
    <w:p w14:paraId="56ABD35A" w14:textId="77777777" w:rsidR="001704ED" w:rsidRDefault="001704ED">
      <w:pPr>
        <w:spacing w:line="239" w:lineRule="exact"/>
        <w:rPr>
          <w:rFonts w:hint="default"/>
        </w:rPr>
      </w:pPr>
    </w:p>
    <w:p w14:paraId="18D7F60B" w14:textId="77777777" w:rsidR="001704ED" w:rsidRDefault="001704ED">
      <w:pPr>
        <w:spacing w:line="239" w:lineRule="exact"/>
        <w:jc w:val="center"/>
        <w:rPr>
          <w:rFonts w:hint="default"/>
        </w:rPr>
      </w:pPr>
      <w:r>
        <w:t>記</w:t>
      </w:r>
    </w:p>
    <w:p w14:paraId="3006CF60" w14:textId="77777777" w:rsidR="001704ED" w:rsidRDefault="001704ED">
      <w:pPr>
        <w:spacing w:line="239" w:lineRule="exact"/>
        <w:rPr>
          <w:rFonts w:hint="default"/>
        </w:rPr>
      </w:pPr>
    </w:p>
    <w:p w14:paraId="104E6561" w14:textId="77777777" w:rsidR="001704ED" w:rsidRDefault="001704ED">
      <w:pPr>
        <w:spacing w:line="239" w:lineRule="exact"/>
        <w:rPr>
          <w:rFonts w:hint="default"/>
        </w:rPr>
      </w:pPr>
    </w:p>
    <w:p w14:paraId="2A93E300" w14:textId="77777777" w:rsidR="007A1332" w:rsidRDefault="007A1332" w:rsidP="007A1332">
      <w:pPr>
        <w:spacing w:line="239" w:lineRule="exact"/>
        <w:jc w:val="left"/>
        <w:rPr>
          <w:rFonts w:hint="default"/>
        </w:rPr>
      </w:pPr>
      <w:r>
        <w:t xml:space="preserve">１　適正化法第15条の補助金の額の確定額　　　　　　　　　　　  </w:t>
      </w:r>
      <w:r>
        <w:rPr>
          <w:rFonts w:hint="default"/>
        </w:rPr>
        <w:t xml:space="preserve"> </w:t>
      </w:r>
      <w:r>
        <w:t>金　　　　　円</w:t>
      </w:r>
    </w:p>
    <w:p w14:paraId="067849A6" w14:textId="77777777" w:rsidR="007A1332" w:rsidRDefault="007A1332" w:rsidP="007A1332">
      <w:pPr>
        <w:spacing w:line="239" w:lineRule="exact"/>
        <w:jc w:val="left"/>
        <w:rPr>
          <w:rFonts w:hint="default"/>
        </w:rPr>
      </w:pPr>
      <w:r>
        <w:t xml:space="preserve">　　（</w:t>
      </w:r>
      <w:r w:rsidR="00FD73BF">
        <w:t>令和</w:t>
      </w:r>
      <w:r>
        <w:t>○○年○月○日付け○○第○○号による額の確定通知額）</w:t>
      </w:r>
    </w:p>
    <w:p w14:paraId="4FAE2631" w14:textId="77777777" w:rsidR="007A1332" w:rsidRDefault="007A1332" w:rsidP="007A1332">
      <w:pPr>
        <w:spacing w:line="239" w:lineRule="exact"/>
        <w:jc w:val="left"/>
        <w:rPr>
          <w:rFonts w:hint="default"/>
        </w:rPr>
      </w:pPr>
    </w:p>
    <w:p w14:paraId="66FC0B2D" w14:textId="77777777" w:rsidR="007A1332" w:rsidRDefault="007A1332" w:rsidP="007A1332">
      <w:pPr>
        <w:spacing w:line="239" w:lineRule="exact"/>
        <w:jc w:val="left"/>
        <w:rPr>
          <w:rFonts w:hint="default"/>
        </w:rPr>
      </w:pPr>
      <w:r>
        <w:t>２　補助金の額の確定時に減額した</w:t>
      </w:r>
      <w:r w:rsidRPr="00D81C8B">
        <w:rPr>
          <w:color w:val="auto"/>
        </w:rPr>
        <w:t>消費税仕入控除税額</w:t>
      </w:r>
      <w:r>
        <w:rPr>
          <w:spacing w:val="-1"/>
        </w:rPr>
        <w:t xml:space="preserve">     　　　　 </w:t>
      </w:r>
      <w:r>
        <w:t>金　　　　　円</w:t>
      </w:r>
    </w:p>
    <w:p w14:paraId="6E45B455" w14:textId="77777777" w:rsidR="007A1332" w:rsidRPr="00F2258D" w:rsidRDefault="007A1332" w:rsidP="007A1332">
      <w:pPr>
        <w:spacing w:line="239" w:lineRule="exact"/>
        <w:jc w:val="left"/>
        <w:rPr>
          <w:rFonts w:hint="default"/>
        </w:rPr>
      </w:pPr>
    </w:p>
    <w:p w14:paraId="03240BCE" w14:textId="77777777" w:rsidR="007A1332" w:rsidRDefault="007A1332" w:rsidP="007A1332">
      <w:pPr>
        <w:spacing w:line="239" w:lineRule="exact"/>
        <w:jc w:val="left"/>
        <w:rPr>
          <w:rFonts w:hint="default"/>
        </w:rPr>
      </w:pPr>
      <w:r>
        <w:t>３　消費税及び地方消費税の申告により確定した</w:t>
      </w:r>
      <w:r w:rsidRPr="00D81C8B">
        <w:t>消費税仕入控除税額</w:t>
      </w:r>
      <w:r>
        <w:t xml:space="preserve"> </w:t>
      </w:r>
      <w:r>
        <w:rPr>
          <w:spacing w:val="-1"/>
        </w:rPr>
        <w:t xml:space="preserve"> </w:t>
      </w:r>
      <w:r>
        <w:t>金　　　　　円</w:t>
      </w:r>
    </w:p>
    <w:p w14:paraId="18E5991B" w14:textId="074CB847" w:rsidR="007A1332" w:rsidRPr="00D81C8B" w:rsidRDefault="007A1332" w:rsidP="007A1332">
      <w:pPr>
        <w:spacing w:line="239" w:lineRule="exact"/>
        <w:jc w:val="left"/>
        <w:rPr>
          <w:rFonts w:hint="default"/>
        </w:rPr>
      </w:pPr>
    </w:p>
    <w:p w14:paraId="3B2F6E4A" w14:textId="6F75F47F" w:rsidR="007A1332" w:rsidRDefault="007A1332" w:rsidP="007A1332">
      <w:pPr>
        <w:spacing w:line="239" w:lineRule="exact"/>
        <w:jc w:val="left"/>
        <w:rPr>
          <w:rFonts w:hint="default"/>
        </w:rPr>
      </w:pPr>
      <w:r>
        <w:t>４　補助金返還相当額（３－２）</w:t>
      </w:r>
      <w:r>
        <w:rPr>
          <w:spacing w:val="-1"/>
        </w:rPr>
        <w:t xml:space="preserve">                                 </w:t>
      </w:r>
      <w:r>
        <w:rPr>
          <w:rFonts w:hint="default"/>
          <w:spacing w:val="-1"/>
        </w:rPr>
        <w:t xml:space="preserve"> </w:t>
      </w:r>
      <w:r>
        <w:rPr>
          <w:spacing w:val="-1"/>
        </w:rPr>
        <w:t xml:space="preserve"> </w:t>
      </w:r>
      <w:r>
        <w:t>金　　　　　円</w:t>
      </w:r>
    </w:p>
    <w:p w14:paraId="36A60F3B" w14:textId="1B31A0E1" w:rsidR="003E6E4A" w:rsidRDefault="00366442" w:rsidP="003E6E4A">
      <w:pPr>
        <w:spacing w:line="239" w:lineRule="exact"/>
        <w:rPr>
          <w:rFonts w:hint="default"/>
        </w:rPr>
      </w:pPr>
      <w:r>
        <w:rPr>
          <w:noProof/>
        </w:rPr>
        <mc:AlternateContent>
          <mc:Choice Requires="wps">
            <w:drawing>
              <wp:anchor distT="0" distB="0" distL="114300" distR="114300" simplePos="0" relativeHeight="251665408" behindDoc="0" locked="0" layoutInCell="1" allowOverlap="1" wp14:anchorId="136CEB7E" wp14:editId="756B0F37">
                <wp:simplePos x="0" y="0"/>
                <wp:positionH relativeFrom="margin">
                  <wp:posOffset>25846</wp:posOffset>
                </wp:positionH>
                <wp:positionV relativeFrom="paragraph">
                  <wp:posOffset>76043</wp:posOffset>
                </wp:positionV>
                <wp:extent cx="5893056" cy="2565070"/>
                <wp:effectExtent l="0" t="0" r="12700" b="2603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3056" cy="2565070"/>
                        </a:xfrm>
                        <a:prstGeom prst="bracketPair">
                          <a:avLst>
                            <a:gd name="adj" fmla="val 42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3EB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05pt;margin-top:6pt;width:464pt;height:20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" adj="909">
                <v:textbox inset="5.85pt,.7pt,5.85pt,.7pt"/>
                <w10:wrap anchorx="margin"/>
              </v:shape>
            </w:pict>
          </mc:Fallback>
        </mc:AlternateContent>
      </w:r>
    </w:p>
    <w:p w14:paraId="0E72A611" w14:textId="52A28C79" w:rsidR="00D90939" w:rsidRPr="00E0117E" w:rsidRDefault="003E6E4A" w:rsidP="00431554">
      <w:pPr>
        <w:ind w:left="854" w:hangingChars="400" w:hanging="854"/>
        <w:rPr>
          <w:rFonts w:hint="default"/>
          <w:color w:val="auto"/>
          <w:szCs w:val="21"/>
        </w:rPr>
      </w:pPr>
      <w:r>
        <w:t>（注）</w:t>
      </w:r>
      <w:r w:rsidR="00D90939">
        <w:rPr>
          <w:color w:val="auto"/>
          <w:szCs w:val="21"/>
        </w:rPr>
        <w:t xml:space="preserve">１　</w:t>
      </w:r>
      <w:r w:rsidR="00D90939" w:rsidRPr="00E0117E">
        <w:rPr>
          <w:color w:val="auto"/>
          <w:szCs w:val="21"/>
        </w:rPr>
        <w:t>記載内容の確認のため、以下の資料を添付すること。（補助事業に要した経費に係る消費税及び地方消費税相当額の全額について、補助金相当額を補助金の額から減額する場合は、（３）の資料を除き添付不要。）</w:t>
      </w:r>
      <w:r w:rsidR="00D90939">
        <w:rPr>
          <w:rFonts w:hint="default"/>
          <w:color w:val="auto"/>
          <w:szCs w:val="21"/>
        </w:rPr>
        <w:t xml:space="preserve"> </w:t>
      </w:r>
      <w:r w:rsidR="00D90939" w:rsidRPr="00E0117E">
        <w:rPr>
          <w:color w:val="auto"/>
          <w:szCs w:val="21"/>
        </w:rPr>
        <w:t>なお、補助事業者が法人格を有しない組合等の場合は、</w:t>
      </w:r>
      <w:r w:rsidR="000859D1">
        <w:rPr>
          <w:color w:val="auto"/>
          <w:szCs w:val="21"/>
        </w:rPr>
        <w:t>全て</w:t>
      </w:r>
      <w:r w:rsidR="00D90939" w:rsidRPr="00E0117E">
        <w:rPr>
          <w:color w:val="auto"/>
          <w:szCs w:val="21"/>
        </w:rPr>
        <w:t>の構成員分を添付すること。</w:t>
      </w:r>
    </w:p>
    <w:p w14:paraId="5F59A3C1" w14:textId="77777777" w:rsidR="00D90939" w:rsidRPr="00E0117E" w:rsidRDefault="00D90939" w:rsidP="00431554">
      <w:pPr>
        <w:ind w:firstLineChars="250" w:firstLine="534"/>
        <w:rPr>
          <w:rFonts w:hint="default"/>
          <w:color w:val="auto"/>
          <w:szCs w:val="21"/>
        </w:rPr>
      </w:pPr>
      <w:r w:rsidRPr="00E0117E">
        <w:rPr>
          <w:color w:val="auto"/>
          <w:szCs w:val="21"/>
        </w:rPr>
        <w:t>（１）消費税確定申告書の写し（税務署</w:t>
      </w:r>
      <w:r>
        <w:rPr>
          <w:color w:val="auto"/>
          <w:szCs w:val="21"/>
        </w:rPr>
        <w:t>受付済の</w:t>
      </w:r>
      <w:r w:rsidRPr="00E0117E">
        <w:rPr>
          <w:color w:val="auto"/>
          <w:szCs w:val="21"/>
        </w:rPr>
        <w:t>もの）</w:t>
      </w:r>
    </w:p>
    <w:p w14:paraId="0CEC0B31" w14:textId="77777777" w:rsidR="00D90939" w:rsidRPr="00E0117E" w:rsidRDefault="00D90939" w:rsidP="00431554">
      <w:pPr>
        <w:ind w:firstLineChars="250" w:firstLine="534"/>
        <w:rPr>
          <w:rFonts w:hint="default"/>
          <w:color w:val="auto"/>
          <w:szCs w:val="21"/>
        </w:rPr>
      </w:pPr>
      <w:r w:rsidRPr="00E0117E">
        <w:rPr>
          <w:color w:val="auto"/>
          <w:szCs w:val="21"/>
        </w:rPr>
        <w:t>（２）付表２「課税売上割合・控除対象仕入税額等の計算表」の写し</w:t>
      </w:r>
    </w:p>
    <w:p w14:paraId="567615BD" w14:textId="1E625AB9" w:rsidR="00D90939" w:rsidRPr="00E0117E" w:rsidRDefault="00D90939" w:rsidP="00431554">
      <w:pPr>
        <w:ind w:leftChars="250" w:left="961" w:hangingChars="200" w:hanging="427"/>
        <w:rPr>
          <w:rFonts w:hint="default"/>
          <w:color w:val="auto"/>
          <w:szCs w:val="21"/>
        </w:rPr>
      </w:pPr>
      <w:r w:rsidRPr="00E0117E">
        <w:rPr>
          <w:color w:val="auto"/>
          <w:szCs w:val="21"/>
        </w:rPr>
        <w:t>（３）３の金額の積算の内訳（人件費に通勤手当を含む場合は、その内訳を確認できる資料も併せて提出すること）</w:t>
      </w:r>
    </w:p>
    <w:p w14:paraId="0B2CE3AE" w14:textId="40F3EB34" w:rsidR="00D90939" w:rsidRDefault="00D90939" w:rsidP="00431554">
      <w:pPr>
        <w:ind w:leftChars="250" w:left="961" w:hangingChars="200" w:hanging="427"/>
        <w:rPr>
          <w:rFonts w:hint="default"/>
          <w:color w:val="auto"/>
          <w:szCs w:val="21"/>
        </w:rPr>
      </w:pPr>
      <w:r w:rsidRPr="00E0117E">
        <w:rPr>
          <w:color w:val="auto"/>
          <w:szCs w:val="21"/>
        </w:rPr>
        <w:t>（４）補助事業者が消費税法第60条第４項に定める法人等である場合、同項に規定する特定収入の割合を確認できる資料</w:t>
      </w:r>
    </w:p>
    <w:p w14:paraId="542752E4" w14:textId="0659B76F" w:rsidR="00D90939" w:rsidRPr="00E0117E" w:rsidRDefault="00D90939" w:rsidP="00431554">
      <w:pPr>
        <w:ind w:leftChars="300" w:left="855" w:hangingChars="100" w:hanging="214"/>
        <w:rPr>
          <w:rFonts w:hint="default"/>
          <w:color w:val="auto"/>
          <w:szCs w:val="21"/>
        </w:rPr>
      </w:pPr>
      <w:r>
        <w:rPr>
          <w:color w:val="auto"/>
          <w:szCs w:val="21"/>
        </w:rPr>
        <w:t xml:space="preserve">２　</w:t>
      </w:r>
      <w:r w:rsidRPr="00E0117E">
        <w:rPr>
          <w:color w:val="auto"/>
          <w:szCs w:val="21"/>
        </w:rPr>
        <w:t>記載事項及び添付資料が既に提出している資料の内容と重複する場合には、その重複する部分については省略できることとし、省略するに</w:t>
      </w:r>
      <w:r w:rsidR="0087051E">
        <w:rPr>
          <w:color w:val="auto"/>
          <w:szCs w:val="21"/>
        </w:rPr>
        <w:t>当</w:t>
      </w:r>
      <w:r w:rsidRPr="00E0117E">
        <w:rPr>
          <w:color w:val="auto"/>
          <w:szCs w:val="21"/>
        </w:rPr>
        <w:t>たっては、提出済の資料の名称その他資料の特定に必要な情報を記載の上、当該資料と同じ旨を記載することとする。</w:t>
      </w:r>
    </w:p>
    <w:p w14:paraId="0142FE1C" w14:textId="77777777" w:rsidR="003E6E4A" w:rsidRDefault="003E6E4A" w:rsidP="00F57D57">
      <w:pPr>
        <w:spacing w:line="239" w:lineRule="exact"/>
        <w:rPr>
          <w:rFonts w:hint="default"/>
        </w:rPr>
      </w:pPr>
      <w:r>
        <w:t>５　当該補助金に係る</w:t>
      </w:r>
      <w:r w:rsidRPr="007A1332">
        <w:rPr>
          <w:color w:val="auto"/>
        </w:rPr>
        <w:t>消費税仕入控除税額</w:t>
      </w:r>
      <w:r>
        <w:t>が明らかにならない場合、その状況を記載</w:t>
      </w:r>
    </w:p>
    <w:p w14:paraId="021B171F" w14:textId="77777777" w:rsidR="003E6E4A" w:rsidRDefault="003E6E4A" w:rsidP="003E6E4A">
      <w:pPr>
        <w:tabs>
          <w:tab w:val="left" w:pos="7938"/>
        </w:tabs>
        <w:spacing w:line="239" w:lineRule="exact"/>
        <w:ind w:leftChars="100" w:left="214"/>
        <w:rPr>
          <w:rFonts w:hint="default"/>
        </w:rPr>
      </w:pPr>
      <w:r>
        <w:t>［</w:t>
      </w:r>
      <w:r>
        <w:rPr>
          <w:rFonts w:hint="default"/>
        </w:rPr>
        <w:tab/>
      </w:r>
      <w:r>
        <w:t>］</w:t>
      </w:r>
    </w:p>
    <w:p w14:paraId="6452B469" w14:textId="77777777" w:rsidR="003E6E4A" w:rsidRDefault="003E6E4A" w:rsidP="003E6E4A">
      <w:pPr>
        <w:spacing w:line="239" w:lineRule="exact"/>
        <w:rPr>
          <w:rFonts w:hint="default"/>
        </w:rPr>
      </w:pPr>
    </w:p>
    <w:p w14:paraId="53E015AB" w14:textId="77777777" w:rsidR="003E6E4A" w:rsidRDefault="003E6E4A" w:rsidP="003E6E4A">
      <w:pPr>
        <w:spacing w:line="239" w:lineRule="exact"/>
        <w:ind w:leftChars="198" w:left="423"/>
        <w:rPr>
          <w:rFonts w:hint="default"/>
        </w:rPr>
      </w:pPr>
      <w:r>
        <w:t>（注）消費税及び地方消費税の確定申告が完了していない場合については、その確定申告予定時期も記載すること。</w:t>
      </w:r>
    </w:p>
    <w:p w14:paraId="56AC1377" w14:textId="77777777" w:rsidR="003E6E4A" w:rsidRDefault="003E6E4A" w:rsidP="003E6E4A">
      <w:pPr>
        <w:spacing w:line="239" w:lineRule="exact"/>
        <w:rPr>
          <w:rFonts w:hint="default"/>
        </w:rPr>
      </w:pPr>
    </w:p>
    <w:p w14:paraId="2273ADF9" w14:textId="77777777" w:rsidR="003E6E4A" w:rsidRDefault="003E6E4A" w:rsidP="003E6E4A">
      <w:pPr>
        <w:spacing w:line="239" w:lineRule="exact"/>
        <w:ind w:left="214" w:hangingChars="100" w:hanging="214"/>
        <w:rPr>
          <w:rFonts w:hint="default"/>
        </w:rPr>
      </w:pPr>
      <w:r>
        <w:t>６　当該補助金に係る</w:t>
      </w:r>
      <w:r w:rsidRPr="007A1332">
        <w:rPr>
          <w:color w:val="auto"/>
        </w:rPr>
        <w:t>消費税仕入控除税額</w:t>
      </w:r>
      <w:r>
        <w:t>がない場合、その理由を記載</w:t>
      </w:r>
    </w:p>
    <w:p w14:paraId="4AE5F8F5" w14:textId="77777777" w:rsidR="003E6E4A" w:rsidRDefault="003E6E4A" w:rsidP="003E6E4A">
      <w:pPr>
        <w:tabs>
          <w:tab w:val="left" w:pos="7938"/>
        </w:tabs>
        <w:spacing w:line="239" w:lineRule="exact"/>
        <w:ind w:leftChars="98" w:left="209"/>
        <w:rPr>
          <w:rFonts w:hint="default"/>
        </w:rPr>
      </w:pPr>
      <w:r>
        <w:t>［</w:t>
      </w:r>
      <w:r>
        <w:rPr>
          <w:rFonts w:hint="default"/>
        </w:rPr>
        <w:tab/>
      </w:r>
      <w:r>
        <w:t>］</w:t>
      </w:r>
    </w:p>
    <w:p w14:paraId="738C9E20" w14:textId="6B3A7E2F" w:rsidR="003E6E4A" w:rsidRDefault="00366442" w:rsidP="003E6E4A">
      <w:pPr>
        <w:spacing w:line="239" w:lineRule="exact"/>
        <w:rPr>
          <w:rFonts w:hint="default"/>
        </w:rPr>
      </w:pPr>
      <w:r>
        <w:rPr>
          <w:noProof/>
        </w:rPr>
        <mc:AlternateContent>
          <mc:Choice Requires="wps">
            <w:drawing>
              <wp:anchor distT="0" distB="0" distL="114300" distR="114300" simplePos="0" relativeHeight="251664384" behindDoc="0" locked="0" layoutInCell="1" allowOverlap="1" wp14:anchorId="26B95584" wp14:editId="4F684C7E">
                <wp:simplePos x="0" y="0"/>
                <wp:positionH relativeFrom="margin">
                  <wp:posOffset>275228</wp:posOffset>
                </wp:positionH>
                <wp:positionV relativeFrom="paragraph">
                  <wp:posOffset>70287</wp:posOffset>
                </wp:positionV>
                <wp:extent cx="5580850" cy="3218213"/>
                <wp:effectExtent l="0" t="0" r="20320" b="203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850" cy="3218213"/>
                        </a:xfrm>
                        <a:prstGeom prst="bracketPair">
                          <a:avLst>
                            <a:gd name="adj" fmla="val 27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DCFF0" id="AutoShape 6" o:spid="_x0000_s1026" type="#_x0000_t185" style="position:absolute;left:0;text-align:left;margin-left:21.65pt;margin-top:5.55pt;width:439.45pt;height:253.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" adj="594">
                <v:textbox inset="5.85pt,.7pt,5.85pt,.7pt"/>
                <w10:wrap anchorx="margin"/>
              </v:shape>
            </w:pict>
          </mc:Fallback>
        </mc:AlternateContent>
      </w:r>
    </w:p>
    <w:p w14:paraId="745B347A" w14:textId="6C33A0E5" w:rsidR="00411DBD" w:rsidRDefault="003E6E4A" w:rsidP="00431554">
      <w:pPr>
        <w:ind w:leftChars="200" w:left="1281" w:hangingChars="400" w:hanging="854"/>
        <w:rPr>
          <w:rFonts w:hint="default"/>
          <w:color w:val="auto"/>
          <w:szCs w:val="21"/>
        </w:rPr>
      </w:pPr>
      <w:r>
        <w:t>（注）</w:t>
      </w:r>
      <w:r w:rsidR="00411DBD">
        <w:rPr>
          <w:color w:val="auto"/>
          <w:szCs w:val="21"/>
        </w:rPr>
        <w:t xml:space="preserve">１　</w:t>
      </w:r>
      <w:r w:rsidR="00411DBD" w:rsidRPr="00E0117E">
        <w:rPr>
          <w:color w:val="auto"/>
          <w:szCs w:val="21"/>
        </w:rPr>
        <w:t>記載内容の確認のため、以下の資料を添付すること。</w:t>
      </w:r>
      <w:r w:rsidR="00411DBD">
        <w:rPr>
          <w:rFonts w:hint="default"/>
          <w:color w:val="auto"/>
          <w:szCs w:val="21"/>
        </w:rPr>
        <w:br/>
      </w:r>
      <w:r w:rsidR="00411DBD" w:rsidRPr="00E0117E">
        <w:rPr>
          <w:color w:val="auto"/>
          <w:szCs w:val="21"/>
        </w:rPr>
        <w:t xml:space="preserve">　なお、補助事業者が法人格を有しない組合等の場合は、</w:t>
      </w:r>
      <w:r w:rsidR="00010D52">
        <w:rPr>
          <w:color w:val="auto"/>
          <w:szCs w:val="21"/>
        </w:rPr>
        <w:t>全て</w:t>
      </w:r>
      <w:r w:rsidR="00411DBD" w:rsidRPr="00E0117E">
        <w:rPr>
          <w:color w:val="auto"/>
          <w:szCs w:val="21"/>
        </w:rPr>
        <w:t>の構成員分を添付すること。</w:t>
      </w:r>
    </w:p>
    <w:p w14:paraId="69F92973" w14:textId="77777777" w:rsidR="00411DBD" w:rsidRDefault="00411DBD" w:rsidP="00431554">
      <w:pPr>
        <w:ind w:leftChars="650" w:left="1602" w:hangingChars="100" w:hanging="214"/>
        <w:rPr>
          <w:rFonts w:hint="default"/>
          <w:color w:val="auto"/>
          <w:szCs w:val="21"/>
        </w:rPr>
      </w:pPr>
      <w:r w:rsidRPr="00E0117E">
        <w:rPr>
          <w:color w:val="auto"/>
          <w:szCs w:val="21"/>
        </w:rPr>
        <w:t>・免税事業者の場合は、補助事業実施年度の前々年度に係る法人税（個人事業者の場合は所得税）確定申告書の写し（税務署</w:t>
      </w:r>
      <w:r>
        <w:rPr>
          <w:color w:val="auto"/>
          <w:szCs w:val="21"/>
        </w:rPr>
        <w:t>受付済の</w:t>
      </w:r>
      <w:r w:rsidRPr="00E0117E">
        <w:rPr>
          <w:color w:val="auto"/>
          <w:szCs w:val="21"/>
        </w:rPr>
        <w:t>もの）及び損益計算書等、売上高を確認できる資料</w:t>
      </w:r>
    </w:p>
    <w:p w14:paraId="16B807CE" w14:textId="77777777" w:rsidR="00411DBD" w:rsidRDefault="00411DBD" w:rsidP="00431554">
      <w:pPr>
        <w:ind w:leftChars="650" w:left="1602" w:hangingChars="100" w:hanging="214"/>
        <w:rPr>
          <w:rFonts w:hint="default"/>
          <w:color w:val="auto"/>
          <w:szCs w:val="21"/>
        </w:rPr>
      </w:pPr>
      <w:r w:rsidRPr="00E0117E">
        <w:rPr>
          <w:color w:val="auto"/>
          <w:szCs w:val="21"/>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2D103A4F" w14:textId="77777777" w:rsidR="00411DBD" w:rsidRDefault="00411DBD" w:rsidP="00431554">
      <w:pPr>
        <w:ind w:leftChars="650" w:left="1602" w:hangingChars="100" w:hanging="214"/>
        <w:rPr>
          <w:rFonts w:hint="default"/>
          <w:color w:val="auto"/>
          <w:szCs w:val="21"/>
        </w:rPr>
      </w:pPr>
      <w:r w:rsidRPr="00E0117E">
        <w:rPr>
          <w:color w:val="auto"/>
          <w:szCs w:val="21"/>
        </w:rPr>
        <w:t>・簡易課税制度の適用を受ける事業者の場合は、補助事業実施年度における消費税確定申告書（簡易課税用）の写し（税務署</w:t>
      </w:r>
      <w:r>
        <w:rPr>
          <w:color w:val="auto"/>
          <w:szCs w:val="21"/>
        </w:rPr>
        <w:t>受付済の</w:t>
      </w:r>
      <w:r w:rsidRPr="00E0117E">
        <w:rPr>
          <w:color w:val="auto"/>
          <w:szCs w:val="21"/>
        </w:rPr>
        <w:t>もの）</w:t>
      </w:r>
    </w:p>
    <w:p w14:paraId="6299C5AF" w14:textId="13B0621D" w:rsidR="00411DBD" w:rsidRDefault="00411DBD" w:rsidP="00431554">
      <w:pPr>
        <w:ind w:leftChars="650" w:left="1602" w:hangingChars="100" w:hanging="214"/>
        <w:rPr>
          <w:rFonts w:hint="default"/>
          <w:color w:val="auto"/>
          <w:szCs w:val="21"/>
        </w:rPr>
      </w:pPr>
      <w:r w:rsidRPr="00E0117E">
        <w:rPr>
          <w:color w:val="auto"/>
          <w:szCs w:val="21"/>
        </w:rPr>
        <w:t>・補助事業者が消費税法第60条第４項に定める法人等である場合は、同項に規定する特定収入の割合を確認できる資料</w:t>
      </w:r>
    </w:p>
    <w:p w14:paraId="4041B460" w14:textId="7FED9D45" w:rsidR="00411DBD" w:rsidRPr="00E0117E" w:rsidRDefault="00411DBD" w:rsidP="00431554">
      <w:pPr>
        <w:ind w:leftChars="500" w:left="1282" w:hangingChars="100" w:hanging="214"/>
        <w:rPr>
          <w:rFonts w:hint="default"/>
          <w:color w:val="auto"/>
          <w:szCs w:val="21"/>
        </w:rPr>
      </w:pPr>
      <w:r>
        <w:rPr>
          <w:color w:val="auto"/>
          <w:szCs w:val="21"/>
        </w:rPr>
        <w:t xml:space="preserve">２　</w:t>
      </w:r>
      <w:r w:rsidRPr="00E0117E">
        <w:rPr>
          <w:color w:val="auto"/>
          <w:szCs w:val="21"/>
        </w:rPr>
        <w:t>記載事項及び添付資料が既に提出している資料の内容と重複する場合には、その重複する部分については省略できることとし、省略するに</w:t>
      </w:r>
      <w:r w:rsidR="0087051E">
        <w:rPr>
          <w:color w:val="auto"/>
          <w:szCs w:val="21"/>
        </w:rPr>
        <w:t>当</w:t>
      </w:r>
      <w:r w:rsidRPr="00E0117E">
        <w:rPr>
          <w:color w:val="auto"/>
          <w:szCs w:val="21"/>
        </w:rPr>
        <w:t>たっては、提出済の資料の名称その他資料の特定に必要な情報を記載の上、当該資料と同じ旨を記載することとする。</w:t>
      </w:r>
    </w:p>
    <w:p w14:paraId="3A3A722E" w14:textId="33B18CA2" w:rsidR="00411DBD" w:rsidRPr="00411DBD" w:rsidRDefault="00411DBD" w:rsidP="003E6E4A">
      <w:pPr>
        <w:spacing w:line="239" w:lineRule="exact"/>
        <w:ind w:leftChars="198" w:left="423"/>
        <w:rPr>
          <w:rFonts w:hint="default"/>
        </w:rPr>
      </w:pPr>
    </w:p>
    <w:p w14:paraId="4EDF8740" w14:textId="14AD0B12" w:rsidR="003E6E4A" w:rsidRDefault="003E6E4A">
      <w:pPr>
        <w:widowControl/>
        <w:jc w:val="left"/>
        <w:textAlignment w:val="auto"/>
        <w:rPr>
          <w:rFonts w:hint="default"/>
        </w:rPr>
      </w:pPr>
      <w:r>
        <w:rPr>
          <w:rFonts w:hint="default"/>
        </w:rPr>
        <w:br w:type="page"/>
      </w:r>
    </w:p>
    <w:p w14:paraId="4D8E6A7C" w14:textId="77777777" w:rsidR="008906BE" w:rsidRPr="003E6E4A" w:rsidRDefault="008906BE">
      <w:pPr>
        <w:spacing w:line="239" w:lineRule="exact"/>
        <w:rPr>
          <w:rFonts w:hint="default"/>
        </w:rPr>
        <w:sectPr w:rsidR="008906BE" w:rsidRPr="003E6E4A" w:rsidSect="007A1332">
          <w:footnotePr>
            <w:numRestart w:val="eachPage"/>
          </w:footnotePr>
          <w:endnotePr>
            <w:numFmt w:val="decimal"/>
          </w:endnotePr>
          <w:pgSz w:w="11906" w:h="16838" w:code="9"/>
          <w:pgMar w:top="1134" w:right="1418" w:bottom="1134" w:left="1418" w:header="1134" w:footer="0" w:gutter="0"/>
          <w:cols w:space="720"/>
          <w:docGrid w:type="linesAndChars" w:linePitch="286" w:charSpace="737"/>
        </w:sectPr>
      </w:pPr>
    </w:p>
    <w:p w14:paraId="70548BE5" w14:textId="5C228C5B" w:rsidR="008906BE" w:rsidRPr="00F57D57" w:rsidRDefault="008906BE" w:rsidP="008906BE">
      <w:pPr>
        <w:suppressAutoHyphens/>
        <w:wordWrap w:val="0"/>
        <w:autoSpaceDE w:val="0"/>
        <w:autoSpaceDN w:val="0"/>
        <w:jc w:val="left"/>
        <w:rPr>
          <w:rFonts w:hint="default"/>
          <w:szCs w:val="22"/>
        </w:rPr>
      </w:pPr>
      <w:r w:rsidRPr="00F57D57">
        <w:rPr>
          <w:rFonts w:ascii="ＭＳ ゴシック" w:eastAsia="ＭＳ ゴシック" w:hAnsi="ＭＳ ゴシック"/>
          <w:b/>
          <w:szCs w:val="22"/>
        </w:rPr>
        <w:t>別記様式第</w:t>
      </w:r>
      <w:r w:rsidR="00FA1A72" w:rsidRPr="00F57D57">
        <w:rPr>
          <w:rFonts w:ascii="ＭＳ ゴシック" w:eastAsia="ＭＳ ゴシック" w:hAnsi="ＭＳ ゴシック" w:hint="default"/>
          <w:b/>
          <w:szCs w:val="22"/>
        </w:rPr>
        <w:t>10</w:t>
      </w:r>
      <w:r w:rsidRPr="00F57D57">
        <w:rPr>
          <w:rFonts w:ascii="ＭＳ ゴシック" w:eastAsia="ＭＳ ゴシック" w:hAnsi="ＭＳ ゴシック"/>
          <w:b/>
          <w:szCs w:val="22"/>
        </w:rPr>
        <w:t>号</w:t>
      </w:r>
      <w:r w:rsidRPr="00F57D57">
        <w:rPr>
          <w:b/>
          <w:szCs w:val="22"/>
        </w:rPr>
        <w:t>（第</w:t>
      </w:r>
      <w:r w:rsidRPr="00F57D57">
        <w:rPr>
          <w:rFonts w:hint="default"/>
          <w:b/>
          <w:szCs w:val="22"/>
        </w:rPr>
        <w:t>2</w:t>
      </w:r>
      <w:r w:rsidR="00411DBD" w:rsidRPr="00F57D57">
        <w:rPr>
          <w:rFonts w:hint="default"/>
          <w:b/>
          <w:szCs w:val="22"/>
        </w:rPr>
        <w:t>6</w:t>
      </w:r>
      <w:r w:rsidRPr="00F57D57">
        <w:rPr>
          <w:b/>
          <w:szCs w:val="22"/>
        </w:rPr>
        <w:t>関係）</w:t>
      </w:r>
    </w:p>
    <w:p w14:paraId="7687D4BD" w14:textId="77777777" w:rsidR="008906BE" w:rsidRPr="008906BE" w:rsidRDefault="008906BE" w:rsidP="008906BE">
      <w:pPr>
        <w:suppressAutoHyphens/>
        <w:wordWrap w:val="0"/>
        <w:autoSpaceDE w:val="0"/>
        <w:autoSpaceDN w:val="0"/>
        <w:jc w:val="left"/>
        <w:rPr>
          <w:rFonts w:hint="default"/>
          <w:sz w:val="19"/>
        </w:rPr>
      </w:pPr>
    </w:p>
    <w:p w14:paraId="53F93CF0" w14:textId="77777777" w:rsidR="008906BE" w:rsidRPr="008906BE" w:rsidRDefault="008906BE" w:rsidP="008906BE">
      <w:pPr>
        <w:suppressAutoHyphens/>
        <w:wordWrap w:val="0"/>
        <w:autoSpaceDE w:val="0"/>
        <w:autoSpaceDN w:val="0"/>
        <w:jc w:val="center"/>
        <w:rPr>
          <w:rFonts w:hint="default"/>
          <w:sz w:val="19"/>
        </w:rPr>
      </w:pPr>
      <w:r w:rsidRPr="008906BE">
        <w:rPr>
          <w:rFonts w:ascii="ｼｽﾃﾑｺﾞｼｯｸ" w:eastAsia="ｼｽﾃﾑｺﾞｼｯｸ" w:hAnsi="ｼｽﾃﾑｺﾞｼｯｸ"/>
          <w:sz w:val="19"/>
        </w:rPr>
        <w:t>財</w:t>
      </w:r>
      <w:r w:rsidRPr="008906BE">
        <w:rPr>
          <w:sz w:val="19"/>
        </w:rPr>
        <w:t xml:space="preserve">　　</w:t>
      </w:r>
      <w:r w:rsidRPr="008906BE">
        <w:rPr>
          <w:rFonts w:ascii="ｼｽﾃﾑｺﾞｼｯｸ" w:eastAsia="ｼｽﾃﾑｺﾞｼｯｸ" w:hAnsi="ｼｽﾃﾑｺﾞｼｯｸ"/>
          <w:sz w:val="19"/>
        </w:rPr>
        <w:t>産</w:t>
      </w:r>
      <w:r w:rsidRPr="008906BE">
        <w:rPr>
          <w:sz w:val="19"/>
        </w:rPr>
        <w:t xml:space="preserve">　　</w:t>
      </w:r>
      <w:r w:rsidRPr="008906BE">
        <w:rPr>
          <w:rFonts w:ascii="ｼｽﾃﾑｺﾞｼｯｸ" w:eastAsia="ｼｽﾃﾑｺﾞｼｯｸ" w:hAnsi="ｼｽﾃﾑｺﾞｼｯｸ"/>
          <w:sz w:val="19"/>
        </w:rPr>
        <w:t>管</w:t>
      </w:r>
      <w:r w:rsidRPr="008906BE">
        <w:rPr>
          <w:sz w:val="19"/>
        </w:rPr>
        <w:t xml:space="preserve">　　</w:t>
      </w:r>
      <w:r w:rsidRPr="008906BE">
        <w:rPr>
          <w:rFonts w:ascii="ｼｽﾃﾑｺﾞｼｯｸ" w:eastAsia="ｼｽﾃﾑｺﾞｼｯｸ" w:hAnsi="ｼｽﾃﾑｺﾞｼｯｸ"/>
          <w:sz w:val="19"/>
        </w:rPr>
        <w:t>理</w:t>
      </w:r>
      <w:r w:rsidRPr="008906BE">
        <w:rPr>
          <w:sz w:val="19"/>
        </w:rPr>
        <w:t xml:space="preserve">　　</w:t>
      </w:r>
      <w:r w:rsidRPr="008906BE">
        <w:rPr>
          <w:rFonts w:ascii="ｼｽﾃﾑｺﾞｼｯｸ" w:eastAsia="ｼｽﾃﾑｺﾞｼｯｸ" w:hAnsi="ｼｽﾃﾑｺﾞｼｯｸ"/>
          <w:sz w:val="19"/>
        </w:rPr>
        <w:t>台</w:t>
      </w:r>
      <w:r w:rsidRPr="008906BE">
        <w:rPr>
          <w:sz w:val="19"/>
        </w:rPr>
        <w:t xml:space="preserve">　　</w:t>
      </w:r>
      <w:r w:rsidRPr="008906BE">
        <w:rPr>
          <w:rFonts w:ascii="ｼｽﾃﾑｺﾞｼｯｸ" w:eastAsia="ｼｽﾃﾑｺﾞｼｯｸ" w:hAnsi="ｼｽﾃﾑｺﾞｼｯｸ"/>
          <w:sz w:val="19"/>
        </w:rPr>
        <w:t>帳</w:t>
      </w:r>
    </w:p>
    <w:p w14:paraId="1BA39AC8" w14:textId="77777777" w:rsidR="008906BE" w:rsidRPr="008906BE" w:rsidRDefault="008906BE" w:rsidP="008906BE">
      <w:pPr>
        <w:suppressAutoHyphens/>
        <w:wordWrap w:val="0"/>
        <w:autoSpaceDE w:val="0"/>
        <w:autoSpaceDN w:val="0"/>
        <w:jc w:val="left"/>
        <w:rPr>
          <w:rFonts w:hint="default"/>
          <w:sz w:val="19"/>
        </w:rPr>
      </w:pPr>
    </w:p>
    <w:p w14:paraId="6E75AB18" w14:textId="77777777" w:rsidR="008906BE" w:rsidRPr="008906BE" w:rsidRDefault="008906BE" w:rsidP="008906BE">
      <w:pPr>
        <w:suppressAutoHyphens/>
        <w:wordWrap w:val="0"/>
        <w:autoSpaceDE w:val="0"/>
        <w:autoSpaceDN w:val="0"/>
        <w:jc w:val="left"/>
        <w:rPr>
          <w:rFonts w:hint="default"/>
          <w:sz w:val="19"/>
          <w:u w:val="single"/>
        </w:rPr>
      </w:pPr>
      <w:r w:rsidRPr="008906BE">
        <w:rPr>
          <w:sz w:val="19"/>
        </w:rPr>
        <w:t xml:space="preserve">　　　　　</w:t>
      </w:r>
      <w:r w:rsidRPr="008906BE">
        <w:rPr>
          <w:sz w:val="19"/>
          <w:u w:val="single"/>
        </w:rPr>
        <w:t xml:space="preserve">事業実施主体名　　　　　　　　　　　　　　　　</w:t>
      </w:r>
    </w:p>
    <w:p w14:paraId="333199A7" w14:textId="77777777" w:rsidR="008906BE" w:rsidRPr="008906BE" w:rsidRDefault="008906BE" w:rsidP="008906BE">
      <w:pPr>
        <w:suppressAutoHyphens/>
        <w:wordWrap w:val="0"/>
        <w:autoSpaceDE w:val="0"/>
        <w:autoSpaceDN w:val="0"/>
        <w:jc w:val="left"/>
        <w:rPr>
          <w:rFonts w:hint="default"/>
          <w:sz w:val="19"/>
        </w:rPr>
      </w:pPr>
    </w:p>
    <w:tbl>
      <w:tblPr>
        <w:tblW w:w="0" w:type="auto"/>
        <w:tblInd w:w="96" w:type="dxa"/>
        <w:tblLayout w:type="fixed"/>
        <w:tblCellMar>
          <w:left w:w="0" w:type="dxa"/>
          <w:right w:w="0" w:type="dxa"/>
        </w:tblCellMar>
        <w:tblLook w:val="0000" w:firstRow="0" w:lastRow="0" w:firstColumn="0" w:lastColumn="0" w:noHBand="0" w:noVBand="0"/>
      </w:tblPr>
      <w:tblGrid>
        <w:gridCol w:w="658"/>
        <w:gridCol w:w="1222"/>
        <w:gridCol w:w="940"/>
        <w:gridCol w:w="940"/>
        <w:gridCol w:w="940"/>
        <w:gridCol w:w="752"/>
        <w:gridCol w:w="752"/>
        <w:gridCol w:w="752"/>
        <w:gridCol w:w="846"/>
        <w:gridCol w:w="752"/>
        <w:gridCol w:w="752"/>
        <w:gridCol w:w="752"/>
        <w:gridCol w:w="752"/>
        <w:gridCol w:w="564"/>
        <w:gridCol w:w="752"/>
        <w:gridCol w:w="658"/>
        <w:gridCol w:w="752"/>
        <w:gridCol w:w="470"/>
      </w:tblGrid>
      <w:tr w:rsidR="008906BE" w:rsidRPr="008906BE" w14:paraId="09A9C242" w14:textId="77777777" w:rsidTr="00086F9E">
        <w:tc>
          <w:tcPr>
            <w:tcW w:w="3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E05EBB" w14:textId="77777777" w:rsidR="008906BE" w:rsidRPr="008906BE" w:rsidRDefault="008906BE" w:rsidP="008906BE">
            <w:pPr>
              <w:suppressAutoHyphens/>
              <w:wordWrap w:val="0"/>
              <w:autoSpaceDE w:val="0"/>
              <w:autoSpaceDN w:val="0"/>
              <w:jc w:val="left"/>
              <w:rPr>
                <w:rFonts w:hint="default"/>
                <w:sz w:val="18"/>
                <w:szCs w:val="18"/>
              </w:rPr>
            </w:pPr>
            <w:r w:rsidRPr="008906BE">
              <w:rPr>
                <w:sz w:val="18"/>
                <w:szCs w:val="18"/>
              </w:rPr>
              <w:t>地区名　　　　　　　　　　　　　　地区</w:t>
            </w:r>
          </w:p>
          <w:p w14:paraId="0A9EF538" w14:textId="77777777" w:rsidR="008906BE" w:rsidRPr="008906BE" w:rsidRDefault="008906BE" w:rsidP="008906BE">
            <w:pPr>
              <w:rPr>
                <w:rFonts w:hint="default"/>
                <w:sz w:val="18"/>
                <w:szCs w:val="18"/>
              </w:rPr>
            </w:pPr>
          </w:p>
        </w:tc>
        <w:tc>
          <w:tcPr>
            <w:tcW w:w="16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320B30"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事業実施年度</w:t>
            </w:r>
          </w:p>
          <w:p w14:paraId="0DE3D980" w14:textId="77777777" w:rsidR="008906BE" w:rsidRPr="008906BE" w:rsidRDefault="008906BE" w:rsidP="008906BE">
            <w:pPr>
              <w:rPr>
                <w:rFonts w:hint="default"/>
                <w:sz w:val="18"/>
                <w:szCs w:val="18"/>
              </w:rPr>
            </w:pP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1BCBA7"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令和　　年度</w:t>
            </w:r>
          </w:p>
          <w:p w14:paraId="3A60C2CD" w14:textId="77777777" w:rsidR="008906BE" w:rsidRPr="008906BE" w:rsidRDefault="008906BE" w:rsidP="008906BE">
            <w:pPr>
              <w:rPr>
                <w:rFonts w:hint="default"/>
                <w:sz w:val="18"/>
                <w:szCs w:val="18"/>
              </w:rPr>
            </w:pPr>
          </w:p>
        </w:tc>
        <w:tc>
          <w:tcPr>
            <w:tcW w:w="23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1DF323"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農林水産省所管補助金名</w:t>
            </w:r>
          </w:p>
          <w:p w14:paraId="7105562F" w14:textId="77777777" w:rsidR="008906BE" w:rsidRPr="008906BE" w:rsidRDefault="008906BE" w:rsidP="008906BE">
            <w:pPr>
              <w:rPr>
                <w:rFonts w:hint="default"/>
                <w:sz w:val="18"/>
                <w:szCs w:val="18"/>
              </w:rPr>
            </w:pPr>
          </w:p>
        </w:tc>
        <w:tc>
          <w:tcPr>
            <w:tcW w:w="28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4C84C6C" w14:textId="77777777" w:rsidR="008906BE" w:rsidRPr="008906BE" w:rsidRDefault="008906BE" w:rsidP="008906BE">
            <w:pPr>
              <w:rPr>
                <w:rFonts w:hint="default"/>
                <w:sz w:val="18"/>
                <w:szCs w:val="18"/>
              </w:rPr>
            </w:pPr>
          </w:p>
          <w:p w14:paraId="4328B51C" w14:textId="77777777" w:rsidR="008906BE" w:rsidRPr="008906BE" w:rsidRDefault="008906BE" w:rsidP="008906BE">
            <w:pPr>
              <w:rPr>
                <w:rFonts w:hint="default"/>
                <w:sz w:val="18"/>
                <w:szCs w:val="18"/>
              </w:rPr>
            </w:pPr>
          </w:p>
        </w:tc>
        <w:tc>
          <w:tcPr>
            <w:tcW w:w="1880" w:type="dxa"/>
            <w:gridSpan w:val="3"/>
            <w:tcBorders>
              <w:top w:val="nil"/>
              <w:left w:val="single" w:sz="4" w:space="0" w:color="000000"/>
              <w:bottom w:val="single" w:sz="4" w:space="0" w:color="000000"/>
              <w:right w:val="nil"/>
            </w:tcBorders>
            <w:tcMar>
              <w:left w:w="49" w:type="dxa"/>
              <w:right w:w="49" w:type="dxa"/>
            </w:tcMar>
          </w:tcPr>
          <w:p w14:paraId="0BB8BFFA" w14:textId="77777777" w:rsidR="008906BE" w:rsidRPr="008906BE" w:rsidRDefault="008906BE" w:rsidP="008906BE">
            <w:pPr>
              <w:suppressAutoHyphens/>
              <w:wordWrap w:val="0"/>
              <w:autoSpaceDE w:val="0"/>
              <w:autoSpaceDN w:val="0"/>
              <w:jc w:val="left"/>
              <w:rPr>
                <w:rFonts w:hint="default"/>
                <w:sz w:val="18"/>
                <w:szCs w:val="18"/>
              </w:rPr>
            </w:pPr>
          </w:p>
          <w:p w14:paraId="49A99444" w14:textId="77777777" w:rsidR="008906BE" w:rsidRPr="008906BE" w:rsidRDefault="008906BE" w:rsidP="008906BE">
            <w:pPr>
              <w:rPr>
                <w:rFonts w:hint="default"/>
                <w:sz w:val="18"/>
                <w:szCs w:val="18"/>
              </w:rPr>
            </w:pPr>
          </w:p>
        </w:tc>
      </w:tr>
      <w:tr w:rsidR="008906BE" w:rsidRPr="008906BE" w14:paraId="516CA073" w14:textId="77777777" w:rsidTr="00086F9E">
        <w:tc>
          <w:tcPr>
            <w:tcW w:w="658" w:type="dxa"/>
            <w:vMerge w:val="restart"/>
            <w:tcBorders>
              <w:top w:val="single" w:sz="4" w:space="0" w:color="000000"/>
              <w:left w:val="single" w:sz="4" w:space="0" w:color="000000"/>
              <w:bottom w:val="nil"/>
              <w:right w:val="single" w:sz="4" w:space="0" w:color="000000"/>
            </w:tcBorders>
            <w:tcMar>
              <w:left w:w="49" w:type="dxa"/>
              <w:right w:w="49" w:type="dxa"/>
            </w:tcMar>
          </w:tcPr>
          <w:p w14:paraId="508E1160" w14:textId="77777777" w:rsidR="008906BE" w:rsidRPr="008906BE" w:rsidRDefault="008906BE" w:rsidP="008906BE">
            <w:pPr>
              <w:suppressAutoHyphens/>
              <w:wordWrap w:val="0"/>
              <w:autoSpaceDE w:val="0"/>
              <w:autoSpaceDN w:val="0"/>
              <w:jc w:val="left"/>
              <w:rPr>
                <w:rFonts w:hint="default"/>
                <w:sz w:val="18"/>
                <w:szCs w:val="18"/>
              </w:rPr>
            </w:pPr>
          </w:p>
          <w:p w14:paraId="753D80F0"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施設等名　称</w:t>
            </w:r>
          </w:p>
        </w:tc>
        <w:tc>
          <w:tcPr>
            <w:tcW w:w="47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3887B0F" w14:textId="77777777" w:rsidR="008906BE" w:rsidRPr="008906BE" w:rsidRDefault="008906BE" w:rsidP="008906BE">
            <w:pPr>
              <w:suppressAutoHyphens/>
              <w:wordWrap w:val="0"/>
              <w:autoSpaceDE w:val="0"/>
              <w:autoSpaceDN w:val="0"/>
              <w:jc w:val="center"/>
              <w:rPr>
                <w:rFonts w:hint="default"/>
                <w:sz w:val="18"/>
                <w:szCs w:val="18"/>
              </w:rPr>
            </w:pPr>
            <w:r w:rsidRPr="000E0D53">
              <w:rPr>
                <w:spacing w:val="242"/>
                <w:sz w:val="18"/>
                <w:szCs w:val="18"/>
                <w:fitText w:val="2840" w:id="-1675954164"/>
              </w:rPr>
              <w:t>事業の内</w:t>
            </w:r>
            <w:r w:rsidRPr="000E0D53">
              <w:rPr>
                <w:spacing w:val="2"/>
                <w:sz w:val="18"/>
                <w:szCs w:val="18"/>
                <w:fitText w:val="2840" w:id="-1675954164"/>
              </w:rPr>
              <w:t>容</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E5E2AA" w14:textId="77777777" w:rsidR="008906BE" w:rsidRPr="008906BE" w:rsidRDefault="008906BE" w:rsidP="008906BE">
            <w:pPr>
              <w:suppressAutoHyphens/>
              <w:wordWrap w:val="0"/>
              <w:autoSpaceDE w:val="0"/>
              <w:autoSpaceDN w:val="0"/>
              <w:jc w:val="center"/>
              <w:rPr>
                <w:rFonts w:hint="default"/>
                <w:sz w:val="18"/>
                <w:szCs w:val="18"/>
              </w:rPr>
            </w:pPr>
            <w:r w:rsidRPr="008906BE">
              <w:rPr>
                <w:spacing w:val="294"/>
                <w:sz w:val="18"/>
                <w:szCs w:val="18"/>
                <w:fitText w:val="947" w:id="-1675954163"/>
              </w:rPr>
              <w:t>工</w:t>
            </w:r>
            <w:r w:rsidRPr="008906BE">
              <w:rPr>
                <w:sz w:val="18"/>
                <w:szCs w:val="18"/>
                <w:fitText w:val="947" w:id="-1675954163"/>
              </w:rPr>
              <w:t>期</w:t>
            </w:r>
          </w:p>
        </w:tc>
        <w:tc>
          <w:tcPr>
            <w:tcW w:w="385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F356308" w14:textId="77777777" w:rsidR="008906BE" w:rsidRPr="008906BE" w:rsidRDefault="008906BE" w:rsidP="008906BE">
            <w:pPr>
              <w:suppressAutoHyphens/>
              <w:wordWrap w:val="0"/>
              <w:autoSpaceDE w:val="0"/>
              <w:autoSpaceDN w:val="0"/>
              <w:jc w:val="center"/>
              <w:rPr>
                <w:rFonts w:hint="default"/>
                <w:sz w:val="18"/>
                <w:szCs w:val="18"/>
              </w:rPr>
            </w:pPr>
            <w:r w:rsidRPr="008906BE">
              <w:rPr>
                <w:spacing w:val="148"/>
                <w:sz w:val="18"/>
                <w:szCs w:val="18"/>
                <w:fitText w:val="2083" w:id="-1675954162"/>
              </w:rPr>
              <w:t>経費の配</w:t>
            </w:r>
            <w:r w:rsidRPr="008906BE">
              <w:rPr>
                <w:sz w:val="18"/>
                <w:szCs w:val="18"/>
                <w:fitText w:val="2083" w:id="-1675954162"/>
              </w:rPr>
              <w:t>分</w:t>
            </w:r>
          </w:p>
        </w:tc>
        <w:tc>
          <w:tcPr>
            <w:tcW w:w="13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250A7D"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処分制限期間</w:t>
            </w:r>
          </w:p>
        </w:tc>
        <w:tc>
          <w:tcPr>
            <w:tcW w:w="1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103C6A"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処分の状況</w:t>
            </w:r>
          </w:p>
        </w:tc>
        <w:tc>
          <w:tcPr>
            <w:tcW w:w="470" w:type="dxa"/>
            <w:vMerge w:val="restart"/>
            <w:tcBorders>
              <w:top w:val="single" w:sz="4" w:space="0" w:color="000000"/>
              <w:left w:val="single" w:sz="4" w:space="0" w:color="000000"/>
              <w:bottom w:val="nil"/>
              <w:right w:val="single" w:sz="4" w:space="0" w:color="000000"/>
            </w:tcBorders>
            <w:tcMar>
              <w:left w:w="49" w:type="dxa"/>
              <w:right w:w="49" w:type="dxa"/>
            </w:tcMar>
          </w:tcPr>
          <w:p w14:paraId="4FEABAFF" w14:textId="77777777" w:rsidR="008906BE" w:rsidRPr="008906BE" w:rsidRDefault="008906BE" w:rsidP="008906BE">
            <w:pPr>
              <w:suppressAutoHyphens/>
              <w:wordWrap w:val="0"/>
              <w:autoSpaceDE w:val="0"/>
              <w:autoSpaceDN w:val="0"/>
              <w:jc w:val="left"/>
              <w:rPr>
                <w:rFonts w:hint="default"/>
                <w:sz w:val="18"/>
                <w:szCs w:val="18"/>
              </w:rPr>
            </w:pPr>
            <w:r w:rsidRPr="008906BE">
              <w:rPr>
                <w:sz w:val="19"/>
              </w:rPr>
              <w:t xml:space="preserve">　</w:t>
            </w:r>
          </w:p>
          <w:p w14:paraId="7B14B8A7" w14:textId="77777777" w:rsidR="008906BE" w:rsidRPr="008906BE" w:rsidRDefault="008906BE" w:rsidP="008906BE">
            <w:pPr>
              <w:suppressAutoHyphens/>
              <w:wordWrap w:val="0"/>
              <w:autoSpaceDE w:val="0"/>
              <w:autoSpaceDN w:val="0"/>
              <w:jc w:val="left"/>
              <w:rPr>
                <w:rFonts w:hint="default"/>
                <w:sz w:val="18"/>
                <w:szCs w:val="18"/>
              </w:rPr>
            </w:pPr>
            <w:r w:rsidRPr="008906BE">
              <w:rPr>
                <w:sz w:val="18"/>
                <w:szCs w:val="18"/>
              </w:rPr>
              <w:t>備考</w:t>
            </w:r>
          </w:p>
          <w:p w14:paraId="64FCCDB6" w14:textId="77777777" w:rsidR="008906BE" w:rsidRPr="008906BE" w:rsidRDefault="008906BE" w:rsidP="008906BE">
            <w:pPr>
              <w:rPr>
                <w:rFonts w:hint="default"/>
                <w:sz w:val="18"/>
              </w:rPr>
            </w:pPr>
          </w:p>
        </w:tc>
      </w:tr>
      <w:tr w:rsidR="008906BE" w:rsidRPr="008906BE" w14:paraId="5AB707A9" w14:textId="77777777" w:rsidTr="00086F9E">
        <w:tc>
          <w:tcPr>
            <w:tcW w:w="658" w:type="dxa"/>
            <w:vMerge/>
            <w:tcBorders>
              <w:top w:val="nil"/>
              <w:left w:val="single" w:sz="4" w:space="0" w:color="000000"/>
              <w:bottom w:val="nil"/>
              <w:right w:val="single" w:sz="4" w:space="0" w:color="000000"/>
            </w:tcBorders>
            <w:tcMar>
              <w:left w:w="49" w:type="dxa"/>
              <w:right w:w="49" w:type="dxa"/>
            </w:tcMar>
          </w:tcPr>
          <w:p w14:paraId="4F5433BE" w14:textId="77777777" w:rsidR="008906BE" w:rsidRPr="008906BE" w:rsidRDefault="008906BE" w:rsidP="008906BE">
            <w:pPr>
              <w:rPr>
                <w:rFonts w:hint="default"/>
                <w:sz w:val="18"/>
                <w:szCs w:val="18"/>
              </w:rPr>
            </w:pPr>
          </w:p>
        </w:tc>
        <w:tc>
          <w:tcPr>
            <w:tcW w:w="1222" w:type="dxa"/>
            <w:vMerge w:val="restart"/>
            <w:tcBorders>
              <w:top w:val="single" w:sz="4" w:space="0" w:color="000000"/>
              <w:left w:val="single" w:sz="4" w:space="0" w:color="000000"/>
              <w:bottom w:val="nil"/>
              <w:right w:val="single" w:sz="4" w:space="0" w:color="000000"/>
            </w:tcBorders>
            <w:tcMar>
              <w:left w:w="49" w:type="dxa"/>
              <w:right w:w="49" w:type="dxa"/>
            </w:tcMar>
          </w:tcPr>
          <w:p w14:paraId="6C51E34D"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事業種目</w:t>
            </w:r>
          </w:p>
          <w:p w14:paraId="1C89F4AA" w14:textId="77777777" w:rsidR="008906BE" w:rsidRPr="008906BE" w:rsidRDefault="008906BE" w:rsidP="008906BE">
            <w:pPr>
              <w:suppressAutoHyphens/>
              <w:autoSpaceDE w:val="0"/>
              <w:autoSpaceDN w:val="0"/>
              <w:rPr>
                <w:rFonts w:hint="default"/>
                <w:sz w:val="18"/>
                <w:szCs w:val="18"/>
              </w:rPr>
            </w:pPr>
            <w:r w:rsidRPr="008906BE">
              <w:rPr>
                <w:sz w:val="18"/>
                <w:szCs w:val="18"/>
              </w:rPr>
              <w:t>（事業細目）</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737BE29D"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事業実施</w:t>
            </w:r>
          </w:p>
          <w:p w14:paraId="72B19E76"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主　　体</w:t>
            </w:r>
          </w:p>
          <w:p w14:paraId="231917C5" w14:textId="77777777" w:rsidR="008906BE" w:rsidRPr="008906BE" w:rsidRDefault="008906BE" w:rsidP="008906BE">
            <w:pPr>
              <w:rPr>
                <w:rFonts w:hint="default"/>
                <w:sz w:val="18"/>
                <w:szCs w:val="18"/>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14B1A0A2"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工種構造</w:t>
            </w:r>
          </w:p>
          <w:p w14:paraId="7D6C25F0"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又　　は施設区分</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38F86625"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施工箇所</w:t>
            </w:r>
          </w:p>
          <w:p w14:paraId="2C7359F5"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又　　は</w:t>
            </w:r>
          </w:p>
          <w:p w14:paraId="604ECE8A"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設置場所</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4A56695C" w14:textId="77777777" w:rsidR="008906BE" w:rsidRPr="008906BE" w:rsidRDefault="008906BE" w:rsidP="008906BE">
            <w:pPr>
              <w:suppressAutoHyphens/>
              <w:wordWrap w:val="0"/>
              <w:autoSpaceDE w:val="0"/>
              <w:autoSpaceDN w:val="0"/>
              <w:jc w:val="left"/>
              <w:rPr>
                <w:rFonts w:hint="default"/>
                <w:sz w:val="18"/>
                <w:szCs w:val="18"/>
              </w:rPr>
            </w:pPr>
            <w:r w:rsidRPr="008906BE">
              <w:rPr>
                <w:sz w:val="18"/>
                <w:szCs w:val="18"/>
              </w:rPr>
              <w:t xml:space="preserve">　　　</w:t>
            </w:r>
          </w:p>
          <w:p w14:paraId="7014D778"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事業量</w:t>
            </w:r>
          </w:p>
          <w:p w14:paraId="6A9B09C2" w14:textId="77777777" w:rsidR="008906BE" w:rsidRPr="008906BE" w:rsidRDefault="008906BE" w:rsidP="008906BE">
            <w:pPr>
              <w:suppressAutoHyphens/>
              <w:wordWrap w:val="0"/>
              <w:autoSpaceDE w:val="0"/>
              <w:autoSpaceDN w:val="0"/>
              <w:jc w:val="left"/>
              <w:rPr>
                <w:rFonts w:hint="default"/>
                <w:sz w:val="18"/>
                <w:szCs w:val="18"/>
              </w:rPr>
            </w:pPr>
            <w:r w:rsidRPr="008906BE">
              <w:rPr>
                <w:sz w:val="18"/>
                <w:szCs w:val="18"/>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58D2385C"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着　工</w:t>
            </w:r>
          </w:p>
          <w:p w14:paraId="13C8F5F2"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年月日</w:t>
            </w:r>
          </w:p>
          <w:p w14:paraId="1F8FF432" w14:textId="77777777" w:rsidR="008906BE" w:rsidRPr="008906BE" w:rsidRDefault="008906BE" w:rsidP="008906BE">
            <w:pPr>
              <w:suppressAutoHyphens/>
              <w:wordWrap w:val="0"/>
              <w:autoSpaceDE w:val="0"/>
              <w:autoSpaceDN w:val="0"/>
              <w:jc w:val="left"/>
              <w:rPr>
                <w:rFonts w:hint="default"/>
                <w:sz w:val="18"/>
                <w:szCs w:val="18"/>
              </w:rPr>
            </w:pPr>
            <w:r w:rsidRPr="008906BE">
              <w:rPr>
                <w:sz w:val="18"/>
                <w:szCs w:val="18"/>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7097ED3D"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しゅん工年月日</w:t>
            </w:r>
          </w:p>
        </w:tc>
        <w:tc>
          <w:tcPr>
            <w:tcW w:w="846" w:type="dxa"/>
            <w:vMerge w:val="restart"/>
            <w:tcBorders>
              <w:top w:val="single" w:sz="4" w:space="0" w:color="000000"/>
              <w:left w:val="single" w:sz="4" w:space="0" w:color="000000"/>
              <w:bottom w:val="nil"/>
              <w:right w:val="single" w:sz="4" w:space="0" w:color="000000"/>
            </w:tcBorders>
            <w:tcMar>
              <w:left w:w="49" w:type="dxa"/>
              <w:right w:w="49" w:type="dxa"/>
            </w:tcMar>
          </w:tcPr>
          <w:p w14:paraId="0F753D84" w14:textId="77777777" w:rsidR="008906BE" w:rsidRPr="008906BE" w:rsidRDefault="008906BE" w:rsidP="008906BE">
            <w:pPr>
              <w:suppressAutoHyphens/>
              <w:wordWrap w:val="0"/>
              <w:autoSpaceDE w:val="0"/>
              <w:autoSpaceDN w:val="0"/>
              <w:jc w:val="left"/>
              <w:rPr>
                <w:rFonts w:hint="default"/>
                <w:sz w:val="18"/>
                <w:szCs w:val="18"/>
              </w:rPr>
            </w:pPr>
            <w:r w:rsidRPr="008906BE">
              <w:rPr>
                <w:sz w:val="18"/>
                <w:szCs w:val="18"/>
              </w:rPr>
              <w:t>総事業費</w:t>
            </w:r>
          </w:p>
          <w:p w14:paraId="1FC5AA47" w14:textId="77777777" w:rsidR="008906BE" w:rsidRPr="008906BE" w:rsidRDefault="008906BE" w:rsidP="008906BE">
            <w:pPr>
              <w:suppressAutoHyphens/>
              <w:wordWrap w:val="0"/>
              <w:autoSpaceDE w:val="0"/>
              <w:autoSpaceDN w:val="0"/>
              <w:jc w:val="left"/>
              <w:rPr>
                <w:rFonts w:hint="default"/>
                <w:sz w:val="18"/>
                <w:szCs w:val="18"/>
              </w:rPr>
            </w:pPr>
          </w:p>
        </w:tc>
        <w:tc>
          <w:tcPr>
            <w:tcW w:w="30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22178B" w14:textId="77777777" w:rsidR="008906BE" w:rsidRPr="008906BE" w:rsidRDefault="008906BE" w:rsidP="008906BE">
            <w:pPr>
              <w:suppressAutoHyphens/>
              <w:wordWrap w:val="0"/>
              <w:autoSpaceDE w:val="0"/>
              <w:autoSpaceDN w:val="0"/>
              <w:jc w:val="center"/>
              <w:rPr>
                <w:rFonts w:hint="default"/>
                <w:sz w:val="18"/>
                <w:szCs w:val="18"/>
              </w:rPr>
            </w:pPr>
            <w:r w:rsidRPr="008906BE">
              <w:rPr>
                <w:spacing w:val="148"/>
                <w:sz w:val="18"/>
                <w:szCs w:val="18"/>
                <w:fitText w:val="1610" w:id="-1675954161"/>
              </w:rPr>
              <w:t>負担区</w:t>
            </w:r>
            <w:r w:rsidRPr="008906BE">
              <w:rPr>
                <w:spacing w:val="1"/>
                <w:sz w:val="18"/>
                <w:szCs w:val="18"/>
                <w:fitText w:val="1610" w:id="-1675954161"/>
              </w:rPr>
              <w:t>分</w:t>
            </w:r>
          </w:p>
        </w:tc>
        <w:tc>
          <w:tcPr>
            <w:tcW w:w="564" w:type="dxa"/>
            <w:vMerge w:val="restart"/>
            <w:tcBorders>
              <w:top w:val="single" w:sz="4" w:space="0" w:color="000000"/>
              <w:left w:val="single" w:sz="4" w:space="0" w:color="000000"/>
              <w:bottom w:val="nil"/>
              <w:right w:val="single" w:sz="4" w:space="0" w:color="000000"/>
            </w:tcBorders>
            <w:tcMar>
              <w:left w:w="49" w:type="dxa"/>
              <w:right w:w="49" w:type="dxa"/>
            </w:tcMar>
          </w:tcPr>
          <w:p w14:paraId="1FEE20B7"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耐用</w:t>
            </w:r>
          </w:p>
          <w:p w14:paraId="0D69D1A5"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年数</w:t>
            </w:r>
          </w:p>
          <w:p w14:paraId="2F9C4D28" w14:textId="77777777" w:rsidR="008906BE" w:rsidRPr="008906BE" w:rsidRDefault="008906BE" w:rsidP="008906BE">
            <w:pPr>
              <w:suppressAutoHyphens/>
              <w:wordWrap w:val="0"/>
              <w:autoSpaceDE w:val="0"/>
              <w:autoSpaceDN w:val="0"/>
              <w:jc w:val="left"/>
              <w:rPr>
                <w:rFonts w:hint="default"/>
                <w:sz w:val="18"/>
                <w:szCs w:val="18"/>
              </w:rPr>
            </w:pPr>
            <w:r w:rsidRPr="008906BE">
              <w:rPr>
                <w:sz w:val="18"/>
                <w:szCs w:val="18"/>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1A48C370"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処　分</w:t>
            </w:r>
          </w:p>
          <w:p w14:paraId="747E533C"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制　限</w:t>
            </w:r>
          </w:p>
          <w:p w14:paraId="2D4C23CD"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年月日</w:t>
            </w:r>
          </w:p>
        </w:tc>
        <w:tc>
          <w:tcPr>
            <w:tcW w:w="658" w:type="dxa"/>
            <w:vMerge w:val="restart"/>
            <w:tcBorders>
              <w:top w:val="single" w:sz="4" w:space="0" w:color="000000"/>
              <w:left w:val="single" w:sz="4" w:space="0" w:color="000000"/>
              <w:bottom w:val="nil"/>
              <w:right w:val="single" w:sz="4" w:space="0" w:color="000000"/>
            </w:tcBorders>
            <w:tcMar>
              <w:left w:w="49" w:type="dxa"/>
              <w:right w:w="49" w:type="dxa"/>
            </w:tcMar>
          </w:tcPr>
          <w:p w14:paraId="5D0644D1" w14:textId="77777777" w:rsidR="008906BE" w:rsidRPr="008906BE" w:rsidRDefault="008906BE" w:rsidP="008906BE">
            <w:pPr>
              <w:suppressAutoHyphens/>
              <w:autoSpaceDE w:val="0"/>
              <w:autoSpaceDN w:val="0"/>
              <w:jc w:val="left"/>
              <w:rPr>
                <w:rFonts w:hint="default"/>
                <w:sz w:val="18"/>
                <w:szCs w:val="18"/>
              </w:rPr>
            </w:pPr>
            <w:r w:rsidRPr="008906BE">
              <w:rPr>
                <w:sz w:val="18"/>
                <w:szCs w:val="18"/>
              </w:rPr>
              <w:t>承　認</w:t>
            </w:r>
          </w:p>
          <w:p w14:paraId="548ADB7E" w14:textId="77777777" w:rsidR="008906BE" w:rsidRPr="008906BE" w:rsidRDefault="008906BE" w:rsidP="008906BE">
            <w:pPr>
              <w:suppressAutoHyphens/>
              <w:autoSpaceDE w:val="0"/>
              <w:autoSpaceDN w:val="0"/>
              <w:jc w:val="left"/>
              <w:rPr>
                <w:rFonts w:hint="default"/>
                <w:sz w:val="18"/>
                <w:szCs w:val="18"/>
              </w:rPr>
            </w:pPr>
            <w:r w:rsidRPr="008906BE">
              <w:rPr>
                <w:sz w:val="18"/>
                <w:szCs w:val="18"/>
              </w:rPr>
              <w:t>年月日</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6E135B3E"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処分の</w:t>
            </w:r>
          </w:p>
          <w:p w14:paraId="77A05DFE"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内　容</w:t>
            </w:r>
          </w:p>
          <w:p w14:paraId="5E42DEDE" w14:textId="77777777" w:rsidR="008906BE" w:rsidRPr="008906BE" w:rsidRDefault="008906BE" w:rsidP="008906BE">
            <w:pPr>
              <w:rPr>
                <w:rFonts w:hint="default"/>
                <w:sz w:val="18"/>
                <w:szCs w:val="18"/>
              </w:rPr>
            </w:pPr>
          </w:p>
        </w:tc>
        <w:tc>
          <w:tcPr>
            <w:tcW w:w="470" w:type="dxa"/>
            <w:vMerge/>
            <w:tcBorders>
              <w:top w:val="nil"/>
              <w:left w:val="single" w:sz="4" w:space="0" w:color="000000"/>
              <w:bottom w:val="nil"/>
              <w:right w:val="single" w:sz="4" w:space="0" w:color="000000"/>
            </w:tcBorders>
            <w:tcMar>
              <w:left w:w="49" w:type="dxa"/>
              <w:right w:w="49" w:type="dxa"/>
            </w:tcMar>
          </w:tcPr>
          <w:p w14:paraId="466CE5C1" w14:textId="77777777" w:rsidR="008906BE" w:rsidRPr="008906BE" w:rsidRDefault="008906BE" w:rsidP="008906BE">
            <w:pPr>
              <w:rPr>
                <w:rFonts w:hint="default"/>
                <w:sz w:val="18"/>
              </w:rPr>
            </w:pPr>
          </w:p>
        </w:tc>
      </w:tr>
      <w:tr w:rsidR="008906BE" w:rsidRPr="008906BE" w14:paraId="49953256" w14:textId="77777777" w:rsidTr="00086F9E">
        <w:trPr>
          <w:trHeight w:val="513"/>
        </w:trPr>
        <w:tc>
          <w:tcPr>
            <w:tcW w:w="658" w:type="dxa"/>
            <w:vMerge/>
            <w:tcBorders>
              <w:top w:val="nil"/>
              <w:left w:val="single" w:sz="4" w:space="0" w:color="000000"/>
              <w:bottom w:val="single" w:sz="4" w:space="0" w:color="000000"/>
              <w:right w:val="single" w:sz="4" w:space="0" w:color="000000"/>
            </w:tcBorders>
            <w:tcMar>
              <w:left w:w="49" w:type="dxa"/>
              <w:right w:w="49" w:type="dxa"/>
            </w:tcMar>
          </w:tcPr>
          <w:p w14:paraId="3AADC379" w14:textId="77777777" w:rsidR="008906BE" w:rsidRPr="008906BE" w:rsidRDefault="008906BE" w:rsidP="008906BE">
            <w:pPr>
              <w:rPr>
                <w:rFonts w:hint="default"/>
                <w:sz w:val="18"/>
                <w:szCs w:val="18"/>
              </w:rPr>
            </w:pPr>
          </w:p>
        </w:tc>
        <w:tc>
          <w:tcPr>
            <w:tcW w:w="1222" w:type="dxa"/>
            <w:vMerge/>
            <w:tcBorders>
              <w:top w:val="nil"/>
              <w:left w:val="single" w:sz="4" w:space="0" w:color="000000"/>
              <w:bottom w:val="single" w:sz="4" w:space="0" w:color="000000"/>
              <w:right w:val="single" w:sz="4" w:space="0" w:color="000000"/>
            </w:tcBorders>
            <w:tcMar>
              <w:left w:w="49" w:type="dxa"/>
              <w:right w:w="49" w:type="dxa"/>
            </w:tcMar>
          </w:tcPr>
          <w:p w14:paraId="3730D412" w14:textId="77777777" w:rsidR="008906BE" w:rsidRPr="008906BE" w:rsidRDefault="008906BE" w:rsidP="008906BE">
            <w:pPr>
              <w:rPr>
                <w:rFonts w:hint="default"/>
                <w:sz w:val="18"/>
                <w:szCs w:val="18"/>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67448B95" w14:textId="77777777" w:rsidR="008906BE" w:rsidRPr="008906BE" w:rsidRDefault="008906BE" w:rsidP="008906BE">
            <w:pPr>
              <w:rPr>
                <w:rFonts w:hint="default"/>
                <w:sz w:val="18"/>
                <w:szCs w:val="18"/>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4BABB330" w14:textId="77777777" w:rsidR="008906BE" w:rsidRPr="008906BE" w:rsidRDefault="008906BE" w:rsidP="008906BE">
            <w:pPr>
              <w:jc w:val="center"/>
              <w:rPr>
                <w:rFonts w:hint="default"/>
                <w:sz w:val="18"/>
                <w:szCs w:val="18"/>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15060D09" w14:textId="77777777" w:rsidR="008906BE" w:rsidRPr="008906BE" w:rsidRDefault="008906BE" w:rsidP="008906BE">
            <w:pPr>
              <w:jc w:val="center"/>
              <w:rPr>
                <w:rFonts w:hint="default"/>
                <w:sz w:val="18"/>
                <w:szCs w:val="18"/>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242EC885" w14:textId="77777777" w:rsidR="008906BE" w:rsidRPr="008906BE" w:rsidRDefault="008906BE" w:rsidP="008906BE">
            <w:pPr>
              <w:jc w:val="left"/>
              <w:rPr>
                <w:rFonts w:hint="default"/>
                <w:sz w:val="18"/>
                <w:szCs w:val="18"/>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31CF5D46" w14:textId="77777777" w:rsidR="008906BE" w:rsidRPr="008906BE" w:rsidRDefault="008906BE" w:rsidP="008906BE">
            <w:pPr>
              <w:jc w:val="left"/>
              <w:rPr>
                <w:rFonts w:hint="default"/>
                <w:sz w:val="18"/>
                <w:szCs w:val="18"/>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7B3A20CA" w14:textId="77777777" w:rsidR="008906BE" w:rsidRPr="008906BE" w:rsidRDefault="008906BE" w:rsidP="008906BE">
            <w:pPr>
              <w:rPr>
                <w:rFonts w:hint="default"/>
                <w:sz w:val="18"/>
                <w:szCs w:val="18"/>
              </w:rPr>
            </w:pPr>
          </w:p>
        </w:tc>
        <w:tc>
          <w:tcPr>
            <w:tcW w:w="846" w:type="dxa"/>
            <w:vMerge/>
            <w:tcBorders>
              <w:top w:val="nil"/>
              <w:left w:val="single" w:sz="4" w:space="0" w:color="000000"/>
              <w:bottom w:val="single" w:sz="4" w:space="0" w:color="000000"/>
              <w:right w:val="single" w:sz="4" w:space="0" w:color="000000"/>
            </w:tcBorders>
            <w:tcMar>
              <w:left w:w="49" w:type="dxa"/>
              <w:right w:w="49" w:type="dxa"/>
            </w:tcMar>
          </w:tcPr>
          <w:p w14:paraId="0008E7D6" w14:textId="77777777" w:rsidR="008906BE" w:rsidRPr="008906BE" w:rsidRDefault="008906BE" w:rsidP="008906BE">
            <w:pPr>
              <w:jc w:val="left"/>
              <w:rPr>
                <w:rFonts w:hint="default"/>
                <w:sz w:val="18"/>
                <w:szCs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2B95B"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国　庫補助金</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DD63E"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都　道</w:t>
            </w:r>
          </w:p>
          <w:p w14:paraId="5D90C54A"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府　県</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D8DA3"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市町村</w:t>
            </w:r>
          </w:p>
          <w:p w14:paraId="555F7351" w14:textId="77777777" w:rsidR="008906BE" w:rsidRPr="008906BE" w:rsidRDefault="008906BE" w:rsidP="008906BE">
            <w:pPr>
              <w:rPr>
                <w:rFonts w:hint="default"/>
                <w:sz w:val="18"/>
                <w:szCs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7C0BE" w14:textId="77777777" w:rsidR="008906BE" w:rsidRPr="008906BE" w:rsidRDefault="008906BE" w:rsidP="008906BE">
            <w:pPr>
              <w:suppressAutoHyphens/>
              <w:wordWrap w:val="0"/>
              <w:autoSpaceDE w:val="0"/>
              <w:autoSpaceDN w:val="0"/>
              <w:jc w:val="center"/>
              <w:rPr>
                <w:rFonts w:hint="default"/>
                <w:sz w:val="18"/>
                <w:szCs w:val="18"/>
              </w:rPr>
            </w:pPr>
            <w:r w:rsidRPr="008906BE">
              <w:rPr>
                <w:sz w:val="18"/>
                <w:szCs w:val="18"/>
              </w:rPr>
              <w:t>その他</w:t>
            </w:r>
          </w:p>
          <w:p w14:paraId="750A1C73" w14:textId="77777777" w:rsidR="008906BE" w:rsidRPr="008906BE" w:rsidRDefault="008906BE" w:rsidP="008906BE">
            <w:pPr>
              <w:suppressAutoHyphens/>
              <w:wordWrap w:val="0"/>
              <w:autoSpaceDE w:val="0"/>
              <w:autoSpaceDN w:val="0"/>
              <w:jc w:val="left"/>
              <w:rPr>
                <w:rFonts w:hint="default"/>
                <w:sz w:val="18"/>
                <w:szCs w:val="18"/>
              </w:rPr>
            </w:pPr>
            <w:r w:rsidRPr="008906BE">
              <w:rPr>
                <w:sz w:val="18"/>
                <w:szCs w:val="18"/>
              </w:rPr>
              <w:t xml:space="preserve">　　　</w:t>
            </w:r>
          </w:p>
        </w:tc>
        <w:tc>
          <w:tcPr>
            <w:tcW w:w="564" w:type="dxa"/>
            <w:vMerge/>
            <w:tcBorders>
              <w:top w:val="nil"/>
              <w:left w:val="single" w:sz="4" w:space="0" w:color="000000"/>
              <w:bottom w:val="single" w:sz="4" w:space="0" w:color="000000"/>
              <w:right w:val="single" w:sz="4" w:space="0" w:color="000000"/>
            </w:tcBorders>
            <w:tcMar>
              <w:left w:w="49" w:type="dxa"/>
              <w:right w:w="49" w:type="dxa"/>
            </w:tcMar>
          </w:tcPr>
          <w:p w14:paraId="1FF26968" w14:textId="77777777" w:rsidR="008906BE" w:rsidRPr="008906BE" w:rsidRDefault="008906BE" w:rsidP="008906BE">
            <w:pPr>
              <w:jc w:val="left"/>
              <w:rPr>
                <w:rFonts w:hint="default"/>
                <w:sz w:val="18"/>
                <w:szCs w:val="18"/>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31C2778D" w14:textId="77777777" w:rsidR="008906BE" w:rsidRPr="008906BE" w:rsidRDefault="008906BE" w:rsidP="008906BE">
            <w:pPr>
              <w:jc w:val="center"/>
              <w:rPr>
                <w:rFonts w:hint="default"/>
                <w:sz w:val="18"/>
                <w:szCs w:val="18"/>
              </w:rPr>
            </w:pPr>
          </w:p>
        </w:tc>
        <w:tc>
          <w:tcPr>
            <w:tcW w:w="658" w:type="dxa"/>
            <w:vMerge/>
            <w:tcBorders>
              <w:top w:val="nil"/>
              <w:left w:val="single" w:sz="4" w:space="0" w:color="000000"/>
              <w:bottom w:val="single" w:sz="4" w:space="0" w:color="000000"/>
              <w:right w:val="single" w:sz="4" w:space="0" w:color="000000"/>
            </w:tcBorders>
            <w:tcMar>
              <w:left w:w="49" w:type="dxa"/>
              <w:right w:w="49" w:type="dxa"/>
            </w:tcMar>
          </w:tcPr>
          <w:p w14:paraId="0C711B9E" w14:textId="77777777" w:rsidR="008906BE" w:rsidRPr="008906BE" w:rsidRDefault="008906BE" w:rsidP="008906BE">
            <w:pPr>
              <w:rPr>
                <w:rFonts w:hint="default"/>
                <w:sz w:val="18"/>
                <w:szCs w:val="18"/>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6A3D2322" w14:textId="77777777" w:rsidR="008906BE" w:rsidRPr="008906BE" w:rsidRDefault="008906BE" w:rsidP="008906BE">
            <w:pPr>
              <w:rPr>
                <w:rFonts w:hint="default"/>
                <w:sz w:val="18"/>
                <w:szCs w:val="18"/>
              </w:rPr>
            </w:pPr>
          </w:p>
        </w:tc>
        <w:tc>
          <w:tcPr>
            <w:tcW w:w="470" w:type="dxa"/>
            <w:vMerge/>
            <w:tcBorders>
              <w:top w:val="nil"/>
              <w:left w:val="single" w:sz="4" w:space="0" w:color="000000"/>
              <w:bottom w:val="single" w:sz="4" w:space="0" w:color="000000"/>
              <w:right w:val="single" w:sz="4" w:space="0" w:color="000000"/>
            </w:tcBorders>
            <w:tcMar>
              <w:left w:w="49" w:type="dxa"/>
              <w:right w:w="49" w:type="dxa"/>
            </w:tcMar>
          </w:tcPr>
          <w:p w14:paraId="4679CC08" w14:textId="77777777" w:rsidR="008906BE" w:rsidRPr="008906BE" w:rsidRDefault="008906BE" w:rsidP="008906BE">
            <w:pPr>
              <w:rPr>
                <w:rFonts w:hint="default"/>
                <w:sz w:val="18"/>
              </w:rPr>
            </w:pPr>
          </w:p>
        </w:tc>
      </w:tr>
      <w:tr w:rsidR="008906BE" w:rsidRPr="008906BE" w14:paraId="29566B37" w14:textId="77777777" w:rsidTr="00086F9E">
        <w:tc>
          <w:tcPr>
            <w:tcW w:w="658" w:type="dxa"/>
            <w:vMerge w:val="restart"/>
            <w:tcBorders>
              <w:top w:val="single" w:sz="4" w:space="0" w:color="000000"/>
              <w:left w:val="single" w:sz="4" w:space="0" w:color="000000"/>
              <w:bottom w:val="nil"/>
              <w:right w:val="single" w:sz="4" w:space="0" w:color="000000"/>
            </w:tcBorders>
            <w:tcMar>
              <w:left w:w="49" w:type="dxa"/>
              <w:right w:w="49" w:type="dxa"/>
            </w:tcMar>
          </w:tcPr>
          <w:p w14:paraId="7BB8E880" w14:textId="77777777" w:rsidR="008906BE" w:rsidRPr="008906BE" w:rsidRDefault="008906BE" w:rsidP="008906BE">
            <w:pPr>
              <w:suppressAutoHyphens/>
              <w:wordWrap w:val="0"/>
              <w:autoSpaceDE w:val="0"/>
              <w:autoSpaceDN w:val="0"/>
              <w:jc w:val="left"/>
              <w:rPr>
                <w:rFonts w:hint="default"/>
                <w:sz w:val="18"/>
                <w:szCs w:val="18"/>
              </w:rPr>
            </w:pPr>
          </w:p>
          <w:p w14:paraId="7FBC7FD7" w14:textId="77777777" w:rsidR="008906BE" w:rsidRPr="008906BE" w:rsidRDefault="008906BE" w:rsidP="008906BE">
            <w:pPr>
              <w:suppressAutoHyphens/>
              <w:wordWrap w:val="0"/>
              <w:autoSpaceDE w:val="0"/>
              <w:autoSpaceDN w:val="0"/>
              <w:jc w:val="left"/>
              <w:rPr>
                <w:rFonts w:hint="default"/>
                <w:sz w:val="18"/>
                <w:szCs w:val="18"/>
              </w:rPr>
            </w:pPr>
          </w:p>
          <w:p w14:paraId="7D81595B" w14:textId="77777777" w:rsidR="008906BE" w:rsidRPr="008906BE" w:rsidRDefault="008906BE" w:rsidP="008906BE">
            <w:pPr>
              <w:suppressAutoHyphens/>
              <w:wordWrap w:val="0"/>
              <w:autoSpaceDE w:val="0"/>
              <w:autoSpaceDN w:val="0"/>
              <w:jc w:val="left"/>
              <w:rPr>
                <w:rFonts w:hint="default"/>
                <w:sz w:val="18"/>
                <w:szCs w:val="18"/>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DFACE" w14:textId="77777777" w:rsidR="008906BE" w:rsidRPr="008906BE" w:rsidRDefault="008906BE" w:rsidP="008906BE">
            <w:pPr>
              <w:rPr>
                <w:rFonts w:hint="default"/>
                <w:sz w:val="18"/>
                <w:szCs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BAFB0" w14:textId="77777777" w:rsidR="008906BE" w:rsidRPr="008906BE" w:rsidRDefault="008906BE" w:rsidP="008906BE">
            <w:pPr>
              <w:rPr>
                <w:rFonts w:hint="default"/>
                <w:sz w:val="18"/>
                <w:szCs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FE0A1" w14:textId="77777777" w:rsidR="008906BE" w:rsidRPr="008906BE" w:rsidRDefault="008906BE" w:rsidP="008906BE">
            <w:pPr>
              <w:rPr>
                <w:rFonts w:hint="default"/>
                <w:sz w:val="18"/>
                <w:szCs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97DB1" w14:textId="77777777" w:rsidR="008906BE" w:rsidRPr="008906BE" w:rsidRDefault="008906BE" w:rsidP="008906BE">
            <w:pPr>
              <w:rPr>
                <w:rFonts w:hint="default"/>
                <w:sz w:val="18"/>
                <w:szCs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7DD25" w14:textId="77777777" w:rsidR="008906BE" w:rsidRPr="008906BE" w:rsidRDefault="008906BE" w:rsidP="008906BE">
            <w:pPr>
              <w:rPr>
                <w:rFonts w:hint="default"/>
                <w:sz w:val="18"/>
                <w:szCs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BB938" w14:textId="77777777" w:rsidR="008906BE" w:rsidRPr="008906BE" w:rsidRDefault="008906BE" w:rsidP="008906BE">
            <w:pPr>
              <w:rPr>
                <w:rFonts w:hint="default"/>
                <w:sz w:val="18"/>
                <w:szCs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D7EF3" w14:textId="77777777" w:rsidR="008906BE" w:rsidRPr="008906BE" w:rsidRDefault="008906BE" w:rsidP="008906BE">
            <w:pPr>
              <w:rPr>
                <w:rFonts w:hint="default"/>
                <w:sz w:val="18"/>
                <w:szCs w:val="18"/>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BEF72" w14:textId="77777777" w:rsidR="008906BE" w:rsidRPr="008906BE" w:rsidRDefault="008906BE" w:rsidP="008906BE">
            <w:pPr>
              <w:rPr>
                <w:rFonts w:hint="default"/>
                <w:sz w:val="18"/>
                <w:szCs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DA09E" w14:textId="77777777" w:rsidR="008906BE" w:rsidRPr="008906BE" w:rsidRDefault="008906BE" w:rsidP="008906BE">
            <w:pPr>
              <w:rPr>
                <w:rFonts w:hint="default"/>
                <w:sz w:val="18"/>
                <w:szCs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77A5C" w14:textId="77777777" w:rsidR="008906BE" w:rsidRPr="008906BE" w:rsidRDefault="008906BE" w:rsidP="008906BE">
            <w:pPr>
              <w:rPr>
                <w:rFonts w:hint="default"/>
                <w:sz w:val="18"/>
                <w:szCs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DCE4C" w14:textId="77777777" w:rsidR="008906BE" w:rsidRPr="008906BE" w:rsidRDefault="008906BE" w:rsidP="008906BE">
            <w:pPr>
              <w:rPr>
                <w:rFonts w:hint="default"/>
                <w:sz w:val="18"/>
                <w:szCs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03744" w14:textId="77777777" w:rsidR="008906BE" w:rsidRPr="008906BE" w:rsidRDefault="008906BE" w:rsidP="008906BE">
            <w:pPr>
              <w:rPr>
                <w:rFonts w:hint="default"/>
                <w:sz w:val="18"/>
                <w:szCs w:val="18"/>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4F6B5" w14:textId="77777777" w:rsidR="008906BE" w:rsidRPr="008906BE" w:rsidRDefault="008906BE" w:rsidP="008906BE">
            <w:pPr>
              <w:rPr>
                <w:rFonts w:hint="default"/>
                <w:sz w:val="18"/>
                <w:szCs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950C7" w14:textId="77777777" w:rsidR="008906BE" w:rsidRPr="008906BE" w:rsidRDefault="008906BE" w:rsidP="008906BE">
            <w:pPr>
              <w:rPr>
                <w:rFonts w:hint="default"/>
                <w:sz w:val="18"/>
                <w:szCs w:val="18"/>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C9FA9" w14:textId="77777777" w:rsidR="008906BE" w:rsidRPr="008906BE" w:rsidRDefault="008906BE" w:rsidP="008906BE">
            <w:pPr>
              <w:rPr>
                <w:rFonts w:hint="default"/>
                <w:sz w:val="18"/>
                <w:szCs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5E72C" w14:textId="77777777" w:rsidR="008906BE" w:rsidRPr="008906BE" w:rsidRDefault="008906BE" w:rsidP="008906BE">
            <w:pPr>
              <w:rPr>
                <w:rFonts w:hint="default"/>
                <w:sz w:val="18"/>
                <w:szCs w:val="18"/>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22F1D" w14:textId="77777777" w:rsidR="008906BE" w:rsidRPr="008906BE" w:rsidRDefault="008906BE" w:rsidP="008906BE">
            <w:pPr>
              <w:rPr>
                <w:rFonts w:hint="default"/>
                <w:sz w:val="18"/>
              </w:rPr>
            </w:pPr>
          </w:p>
        </w:tc>
      </w:tr>
      <w:tr w:rsidR="008906BE" w:rsidRPr="008906BE" w14:paraId="45003E09" w14:textId="77777777" w:rsidTr="00086F9E">
        <w:tc>
          <w:tcPr>
            <w:tcW w:w="658" w:type="dxa"/>
            <w:vMerge/>
            <w:tcBorders>
              <w:top w:val="nil"/>
              <w:left w:val="single" w:sz="4" w:space="0" w:color="000000"/>
              <w:bottom w:val="nil"/>
              <w:right w:val="single" w:sz="4" w:space="0" w:color="000000"/>
            </w:tcBorders>
            <w:tcMar>
              <w:left w:w="49" w:type="dxa"/>
              <w:right w:w="49" w:type="dxa"/>
            </w:tcMar>
          </w:tcPr>
          <w:p w14:paraId="735BE43C" w14:textId="77777777" w:rsidR="008906BE" w:rsidRPr="008906BE" w:rsidRDefault="008906BE" w:rsidP="008906BE">
            <w:pPr>
              <w:jc w:val="left"/>
              <w:rPr>
                <w:rFonts w:hint="default"/>
                <w:sz w:val="18"/>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FC809"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9CD06"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B2B29"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37E6A"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57D07"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A4B31"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33B85" w14:textId="77777777" w:rsidR="008906BE" w:rsidRPr="008906BE" w:rsidRDefault="008906BE" w:rsidP="008906BE">
            <w:pPr>
              <w:rPr>
                <w:rFonts w:hint="default"/>
                <w:sz w:val="18"/>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F10F2"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9CD28"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06F0A"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0C80B"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7400A" w14:textId="77777777" w:rsidR="008906BE" w:rsidRPr="008906BE" w:rsidRDefault="008906BE" w:rsidP="008906BE">
            <w:pPr>
              <w:rPr>
                <w:rFonts w:hint="default"/>
                <w:sz w:val="18"/>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084A4"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D6C95" w14:textId="77777777" w:rsidR="008906BE" w:rsidRPr="008906BE" w:rsidRDefault="008906BE" w:rsidP="008906BE">
            <w:pPr>
              <w:rPr>
                <w:rFonts w:hint="default"/>
                <w:sz w:val="18"/>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B6445"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2AA98" w14:textId="77777777" w:rsidR="008906BE" w:rsidRPr="008906BE" w:rsidRDefault="008906BE" w:rsidP="008906BE">
            <w:pPr>
              <w:rPr>
                <w:rFonts w:hint="default"/>
                <w:sz w:val="18"/>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768E8" w14:textId="77777777" w:rsidR="008906BE" w:rsidRPr="008906BE" w:rsidRDefault="008906BE" w:rsidP="008906BE">
            <w:pPr>
              <w:rPr>
                <w:rFonts w:hint="default"/>
                <w:sz w:val="18"/>
              </w:rPr>
            </w:pPr>
          </w:p>
        </w:tc>
      </w:tr>
      <w:tr w:rsidR="008906BE" w:rsidRPr="008906BE" w14:paraId="733193F5" w14:textId="77777777" w:rsidTr="00086F9E">
        <w:tc>
          <w:tcPr>
            <w:tcW w:w="658" w:type="dxa"/>
            <w:vMerge/>
            <w:tcBorders>
              <w:top w:val="nil"/>
              <w:left w:val="single" w:sz="4" w:space="0" w:color="000000"/>
              <w:bottom w:val="single" w:sz="4" w:space="0" w:color="000000"/>
              <w:right w:val="single" w:sz="4" w:space="0" w:color="000000"/>
            </w:tcBorders>
            <w:tcMar>
              <w:left w:w="49" w:type="dxa"/>
              <w:right w:w="49" w:type="dxa"/>
            </w:tcMar>
          </w:tcPr>
          <w:p w14:paraId="3558AA20" w14:textId="77777777" w:rsidR="008906BE" w:rsidRPr="008906BE" w:rsidRDefault="008906BE" w:rsidP="008906BE">
            <w:pPr>
              <w:jc w:val="left"/>
              <w:rPr>
                <w:rFonts w:hint="default"/>
                <w:sz w:val="18"/>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352B6" w14:textId="77777777" w:rsidR="008906BE" w:rsidRPr="008906BE" w:rsidRDefault="008906BE" w:rsidP="008906BE">
            <w:pPr>
              <w:suppressAutoHyphens/>
              <w:wordWrap w:val="0"/>
              <w:autoSpaceDE w:val="0"/>
              <w:autoSpaceDN w:val="0"/>
              <w:jc w:val="center"/>
              <w:rPr>
                <w:rFonts w:hint="default"/>
                <w:sz w:val="18"/>
              </w:rPr>
            </w:pPr>
            <w:r w:rsidRPr="008906BE">
              <w:rPr>
                <w:sz w:val="19"/>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8D5BA"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C1097"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570C3"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39EB7"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C9CF5"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E51F8" w14:textId="77777777" w:rsidR="008906BE" w:rsidRPr="008906BE" w:rsidRDefault="008906BE" w:rsidP="008906BE">
            <w:pPr>
              <w:rPr>
                <w:rFonts w:hint="default"/>
                <w:sz w:val="18"/>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B97AD"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66FA2"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58501"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C2140"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45C55" w14:textId="77777777" w:rsidR="008906BE" w:rsidRPr="008906BE" w:rsidRDefault="008906BE" w:rsidP="008906BE">
            <w:pPr>
              <w:rPr>
                <w:rFonts w:hint="default"/>
                <w:sz w:val="18"/>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6F8AD"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EEFD8" w14:textId="77777777" w:rsidR="008906BE" w:rsidRPr="008906BE" w:rsidRDefault="008906BE" w:rsidP="008906BE">
            <w:pPr>
              <w:rPr>
                <w:rFonts w:hint="default"/>
                <w:sz w:val="18"/>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419FF"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60E05" w14:textId="77777777" w:rsidR="008906BE" w:rsidRPr="008906BE" w:rsidRDefault="008906BE" w:rsidP="008906BE">
            <w:pPr>
              <w:rPr>
                <w:rFonts w:hint="default"/>
                <w:sz w:val="18"/>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4D379" w14:textId="77777777" w:rsidR="008906BE" w:rsidRPr="008906BE" w:rsidRDefault="008906BE" w:rsidP="008906BE">
            <w:pPr>
              <w:rPr>
                <w:rFonts w:hint="default"/>
                <w:sz w:val="18"/>
              </w:rPr>
            </w:pPr>
          </w:p>
        </w:tc>
      </w:tr>
      <w:tr w:rsidR="008906BE" w:rsidRPr="008906BE" w14:paraId="5326FDD5" w14:textId="77777777" w:rsidTr="00086F9E">
        <w:tc>
          <w:tcPr>
            <w:tcW w:w="658" w:type="dxa"/>
            <w:vMerge w:val="restart"/>
            <w:tcBorders>
              <w:top w:val="single" w:sz="4" w:space="0" w:color="000000"/>
              <w:left w:val="single" w:sz="4" w:space="0" w:color="000000"/>
              <w:bottom w:val="nil"/>
              <w:right w:val="single" w:sz="4" w:space="0" w:color="000000"/>
            </w:tcBorders>
            <w:tcMar>
              <w:left w:w="49" w:type="dxa"/>
              <w:right w:w="49" w:type="dxa"/>
            </w:tcMar>
          </w:tcPr>
          <w:p w14:paraId="50061763" w14:textId="77777777" w:rsidR="008906BE" w:rsidRPr="008906BE" w:rsidRDefault="008906BE" w:rsidP="008906BE">
            <w:pPr>
              <w:suppressAutoHyphens/>
              <w:wordWrap w:val="0"/>
              <w:autoSpaceDE w:val="0"/>
              <w:autoSpaceDN w:val="0"/>
              <w:jc w:val="left"/>
              <w:rPr>
                <w:rFonts w:hint="default"/>
                <w:sz w:val="19"/>
              </w:rPr>
            </w:pPr>
          </w:p>
          <w:p w14:paraId="14BC14B3" w14:textId="77777777" w:rsidR="008906BE" w:rsidRPr="008906BE" w:rsidRDefault="008906BE" w:rsidP="008906BE">
            <w:pPr>
              <w:suppressAutoHyphens/>
              <w:wordWrap w:val="0"/>
              <w:autoSpaceDE w:val="0"/>
              <w:autoSpaceDN w:val="0"/>
              <w:jc w:val="left"/>
              <w:rPr>
                <w:rFonts w:hint="default"/>
                <w:sz w:val="19"/>
              </w:rPr>
            </w:pPr>
          </w:p>
          <w:p w14:paraId="0E72C171" w14:textId="77777777" w:rsidR="008906BE" w:rsidRPr="008906BE" w:rsidRDefault="008906BE" w:rsidP="008906BE">
            <w:pPr>
              <w:suppressAutoHyphens/>
              <w:wordWrap w:val="0"/>
              <w:autoSpaceDE w:val="0"/>
              <w:autoSpaceDN w:val="0"/>
              <w:jc w:val="left"/>
              <w:rPr>
                <w:rFonts w:hint="default"/>
                <w:sz w:val="19"/>
              </w:rPr>
            </w:pPr>
          </w:p>
          <w:p w14:paraId="6373B82F" w14:textId="77777777" w:rsidR="008906BE" w:rsidRPr="008906BE" w:rsidRDefault="008906BE" w:rsidP="008906BE">
            <w:pPr>
              <w:suppressAutoHyphens/>
              <w:wordWrap w:val="0"/>
              <w:autoSpaceDE w:val="0"/>
              <w:autoSpaceDN w:val="0"/>
              <w:jc w:val="left"/>
              <w:rPr>
                <w:rFonts w:hint="default"/>
                <w:sz w:val="18"/>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DBC63"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10F96"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FBD5E"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08AC1"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7CC28"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FDD4A"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95A04" w14:textId="77777777" w:rsidR="008906BE" w:rsidRPr="008906BE" w:rsidRDefault="008906BE" w:rsidP="008906BE">
            <w:pPr>
              <w:rPr>
                <w:rFonts w:hint="default"/>
                <w:sz w:val="18"/>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F2824"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3BB01"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9EB9B"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075C6"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2E5F4" w14:textId="77777777" w:rsidR="008906BE" w:rsidRPr="008906BE" w:rsidRDefault="008906BE" w:rsidP="008906BE">
            <w:pPr>
              <w:rPr>
                <w:rFonts w:hint="default"/>
                <w:sz w:val="18"/>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C7DE2"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62271" w14:textId="77777777" w:rsidR="008906BE" w:rsidRPr="008906BE" w:rsidRDefault="008906BE" w:rsidP="008906BE">
            <w:pPr>
              <w:rPr>
                <w:rFonts w:hint="default"/>
                <w:sz w:val="18"/>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40CA3"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59CE8" w14:textId="77777777" w:rsidR="008906BE" w:rsidRPr="008906BE" w:rsidRDefault="008906BE" w:rsidP="008906BE">
            <w:pPr>
              <w:rPr>
                <w:rFonts w:hint="default"/>
                <w:sz w:val="18"/>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16C5C" w14:textId="77777777" w:rsidR="008906BE" w:rsidRPr="008906BE" w:rsidRDefault="008906BE" w:rsidP="008906BE">
            <w:pPr>
              <w:rPr>
                <w:rFonts w:hint="default"/>
                <w:sz w:val="18"/>
              </w:rPr>
            </w:pPr>
          </w:p>
        </w:tc>
      </w:tr>
      <w:tr w:rsidR="008906BE" w:rsidRPr="008906BE" w14:paraId="7D819DD3" w14:textId="77777777" w:rsidTr="00086F9E">
        <w:tc>
          <w:tcPr>
            <w:tcW w:w="658" w:type="dxa"/>
            <w:vMerge/>
            <w:tcBorders>
              <w:top w:val="nil"/>
              <w:left w:val="single" w:sz="4" w:space="0" w:color="000000"/>
              <w:bottom w:val="nil"/>
              <w:right w:val="single" w:sz="4" w:space="0" w:color="000000"/>
            </w:tcBorders>
            <w:tcMar>
              <w:left w:w="49" w:type="dxa"/>
              <w:right w:w="49" w:type="dxa"/>
            </w:tcMar>
          </w:tcPr>
          <w:p w14:paraId="19E4AA53" w14:textId="77777777" w:rsidR="008906BE" w:rsidRPr="008906BE" w:rsidRDefault="008906BE" w:rsidP="008906BE">
            <w:pPr>
              <w:jc w:val="left"/>
              <w:rPr>
                <w:rFonts w:hint="default"/>
                <w:sz w:val="18"/>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6F2BD"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2C88"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8183A"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6331A"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3319B"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2D3E3"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7775D" w14:textId="77777777" w:rsidR="008906BE" w:rsidRPr="008906BE" w:rsidRDefault="008906BE" w:rsidP="008906BE">
            <w:pPr>
              <w:rPr>
                <w:rFonts w:hint="default"/>
                <w:sz w:val="18"/>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B2B10"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FDD73"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F8068"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E0AE6"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4C95B" w14:textId="77777777" w:rsidR="008906BE" w:rsidRPr="008906BE" w:rsidRDefault="008906BE" w:rsidP="008906BE">
            <w:pPr>
              <w:rPr>
                <w:rFonts w:hint="default"/>
                <w:sz w:val="18"/>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DA3EB"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62B96" w14:textId="77777777" w:rsidR="008906BE" w:rsidRPr="008906BE" w:rsidRDefault="008906BE" w:rsidP="008906BE">
            <w:pPr>
              <w:rPr>
                <w:rFonts w:hint="default"/>
                <w:sz w:val="18"/>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02B2"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B1B09" w14:textId="77777777" w:rsidR="008906BE" w:rsidRPr="008906BE" w:rsidRDefault="008906BE" w:rsidP="008906BE">
            <w:pPr>
              <w:rPr>
                <w:rFonts w:hint="default"/>
                <w:sz w:val="18"/>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92733" w14:textId="77777777" w:rsidR="008906BE" w:rsidRPr="008906BE" w:rsidRDefault="008906BE" w:rsidP="008906BE">
            <w:pPr>
              <w:rPr>
                <w:rFonts w:hint="default"/>
                <w:sz w:val="18"/>
              </w:rPr>
            </w:pPr>
          </w:p>
        </w:tc>
      </w:tr>
      <w:tr w:rsidR="008906BE" w:rsidRPr="008906BE" w14:paraId="77385B34" w14:textId="77777777" w:rsidTr="00086F9E">
        <w:tc>
          <w:tcPr>
            <w:tcW w:w="658" w:type="dxa"/>
            <w:vMerge/>
            <w:tcBorders>
              <w:top w:val="nil"/>
              <w:left w:val="single" w:sz="4" w:space="0" w:color="000000"/>
              <w:bottom w:val="nil"/>
              <w:right w:val="single" w:sz="4" w:space="0" w:color="000000"/>
            </w:tcBorders>
            <w:tcMar>
              <w:left w:w="49" w:type="dxa"/>
              <w:right w:w="49" w:type="dxa"/>
            </w:tcMar>
          </w:tcPr>
          <w:p w14:paraId="7090A0BC" w14:textId="77777777" w:rsidR="008906BE" w:rsidRPr="008906BE" w:rsidRDefault="008906BE" w:rsidP="008906BE">
            <w:pPr>
              <w:jc w:val="left"/>
              <w:rPr>
                <w:rFonts w:hint="default"/>
                <w:sz w:val="18"/>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33A83"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8BB4A"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5B78F"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FD333"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614E3"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BF546"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D49BC" w14:textId="77777777" w:rsidR="008906BE" w:rsidRPr="008906BE" w:rsidRDefault="008906BE" w:rsidP="008906BE">
            <w:pPr>
              <w:rPr>
                <w:rFonts w:hint="default"/>
                <w:sz w:val="18"/>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279D3"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88D42"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0159C"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9EC99"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664DA" w14:textId="77777777" w:rsidR="008906BE" w:rsidRPr="008906BE" w:rsidRDefault="008906BE" w:rsidP="008906BE">
            <w:pPr>
              <w:rPr>
                <w:rFonts w:hint="default"/>
                <w:sz w:val="18"/>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7CCAD"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3B548" w14:textId="77777777" w:rsidR="008906BE" w:rsidRPr="008906BE" w:rsidRDefault="008906BE" w:rsidP="008906BE">
            <w:pPr>
              <w:rPr>
                <w:rFonts w:hint="default"/>
                <w:sz w:val="18"/>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E59FC"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EE653" w14:textId="77777777" w:rsidR="008906BE" w:rsidRPr="008906BE" w:rsidRDefault="008906BE" w:rsidP="008906BE">
            <w:pPr>
              <w:rPr>
                <w:rFonts w:hint="default"/>
                <w:sz w:val="18"/>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6C676" w14:textId="77777777" w:rsidR="008906BE" w:rsidRPr="008906BE" w:rsidRDefault="008906BE" w:rsidP="008906BE">
            <w:pPr>
              <w:rPr>
                <w:rFonts w:hint="default"/>
                <w:sz w:val="18"/>
              </w:rPr>
            </w:pPr>
          </w:p>
        </w:tc>
      </w:tr>
      <w:tr w:rsidR="008906BE" w:rsidRPr="008906BE" w14:paraId="1646DB53" w14:textId="77777777" w:rsidTr="00086F9E">
        <w:tc>
          <w:tcPr>
            <w:tcW w:w="658" w:type="dxa"/>
            <w:vMerge/>
            <w:tcBorders>
              <w:top w:val="nil"/>
              <w:left w:val="single" w:sz="4" w:space="0" w:color="000000"/>
              <w:bottom w:val="single" w:sz="4" w:space="0" w:color="000000"/>
              <w:right w:val="single" w:sz="4" w:space="0" w:color="000000"/>
            </w:tcBorders>
            <w:tcMar>
              <w:left w:w="49" w:type="dxa"/>
              <w:right w:w="49" w:type="dxa"/>
            </w:tcMar>
          </w:tcPr>
          <w:p w14:paraId="480FDEE3" w14:textId="77777777" w:rsidR="008906BE" w:rsidRPr="008906BE" w:rsidRDefault="008906BE" w:rsidP="008906BE">
            <w:pPr>
              <w:jc w:val="left"/>
              <w:rPr>
                <w:rFonts w:hint="default"/>
                <w:sz w:val="18"/>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69431" w14:textId="77777777" w:rsidR="008906BE" w:rsidRPr="008906BE" w:rsidRDefault="008906BE" w:rsidP="008906BE">
            <w:pPr>
              <w:suppressAutoHyphens/>
              <w:wordWrap w:val="0"/>
              <w:autoSpaceDE w:val="0"/>
              <w:autoSpaceDN w:val="0"/>
              <w:jc w:val="center"/>
              <w:rPr>
                <w:rFonts w:hint="default"/>
                <w:sz w:val="18"/>
              </w:rPr>
            </w:pPr>
            <w:r w:rsidRPr="008906BE">
              <w:rPr>
                <w:sz w:val="19"/>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FDA97"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1B4F0"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72C1D"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40E9B"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12162"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A749B" w14:textId="77777777" w:rsidR="008906BE" w:rsidRPr="008906BE" w:rsidRDefault="008906BE" w:rsidP="008906BE">
            <w:pPr>
              <w:rPr>
                <w:rFonts w:hint="default"/>
                <w:sz w:val="18"/>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84D81"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2169F"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A938D"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B4E22"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133E2" w14:textId="77777777" w:rsidR="008906BE" w:rsidRPr="008906BE" w:rsidRDefault="008906BE" w:rsidP="008906BE">
            <w:pPr>
              <w:rPr>
                <w:rFonts w:hint="default"/>
                <w:sz w:val="18"/>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05484"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74FFA" w14:textId="77777777" w:rsidR="008906BE" w:rsidRPr="008906BE" w:rsidRDefault="008906BE" w:rsidP="008906BE">
            <w:pPr>
              <w:rPr>
                <w:rFonts w:hint="default"/>
                <w:sz w:val="18"/>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405C1"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DB872" w14:textId="77777777" w:rsidR="008906BE" w:rsidRPr="008906BE" w:rsidRDefault="008906BE" w:rsidP="008906BE">
            <w:pPr>
              <w:rPr>
                <w:rFonts w:hint="default"/>
                <w:sz w:val="18"/>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9C6A7" w14:textId="77777777" w:rsidR="008906BE" w:rsidRPr="008906BE" w:rsidRDefault="008906BE" w:rsidP="008906BE">
            <w:pPr>
              <w:rPr>
                <w:rFonts w:hint="default"/>
                <w:sz w:val="18"/>
              </w:rPr>
            </w:pPr>
          </w:p>
        </w:tc>
      </w:tr>
      <w:tr w:rsidR="008906BE" w:rsidRPr="008906BE" w14:paraId="383F5FF5" w14:textId="77777777" w:rsidTr="00086F9E">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8ACEF" w14:textId="77777777" w:rsidR="008906BE" w:rsidRPr="008906BE" w:rsidRDefault="008906BE" w:rsidP="008906BE">
            <w:pPr>
              <w:suppressAutoHyphens/>
              <w:wordWrap w:val="0"/>
              <w:autoSpaceDE w:val="0"/>
              <w:autoSpaceDN w:val="0"/>
              <w:jc w:val="left"/>
              <w:rPr>
                <w:rFonts w:hint="default"/>
                <w:sz w:val="18"/>
              </w:rPr>
            </w:pPr>
            <w:r w:rsidRPr="008906BE">
              <w:rPr>
                <w:sz w:val="19"/>
              </w:rPr>
              <w:t xml:space="preserve">　</w:t>
            </w: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F25FD" w14:textId="77777777" w:rsidR="008906BE" w:rsidRPr="008906BE" w:rsidRDefault="008906BE" w:rsidP="008906BE">
            <w:pPr>
              <w:suppressAutoHyphens/>
              <w:wordWrap w:val="0"/>
              <w:autoSpaceDE w:val="0"/>
              <w:autoSpaceDN w:val="0"/>
              <w:jc w:val="center"/>
              <w:rPr>
                <w:rFonts w:hint="default"/>
                <w:sz w:val="18"/>
              </w:rPr>
            </w:pPr>
            <w:r w:rsidRPr="008906BE">
              <w:rPr>
                <w:sz w:val="19"/>
              </w:rPr>
              <w:t>合　　　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13A97"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1B157" w14:textId="77777777" w:rsidR="008906BE" w:rsidRPr="008906BE" w:rsidRDefault="008906BE" w:rsidP="008906BE">
            <w:pPr>
              <w:rPr>
                <w:rFonts w:hint="default"/>
                <w:sz w:val="18"/>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CFB18"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9B32C"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B553C"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1A5C2" w14:textId="77777777" w:rsidR="008906BE" w:rsidRPr="008906BE" w:rsidRDefault="008906BE" w:rsidP="008906BE">
            <w:pPr>
              <w:rPr>
                <w:rFonts w:hint="default"/>
                <w:sz w:val="18"/>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0B77A"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B9F69"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F3BB0"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19FCA"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BBB7C" w14:textId="77777777" w:rsidR="008906BE" w:rsidRPr="008906BE" w:rsidRDefault="008906BE" w:rsidP="008906BE">
            <w:pPr>
              <w:rPr>
                <w:rFonts w:hint="default"/>
                <w:sz w:val="18"/>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4593E"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06728" w14:textId="77777777" w:rsidR="008906BE" w:rsidRPr="008906BE" w:rsidRDefault="008906BE" w:rsidP="008906BE">
            <w:pPr>
              <w:rPr>
                <w:rFonts w:hint="default"/>
                <w:sz w:val="18"/>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235E2" w14:textId="77777777" w:rsidR="008906BE" w:rsidRPr="008906BE" w:rsidRDefault="008906BE" w:rsidP="008906BE">
            <w:pPr>
              <w:rPr>
                <w:rFonts w:hint="default"/>
                <w:sz w:val="18"/>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9FC77" w14:textId="77777777" w:rsidR="008906BE" w:rsidRPr="008906BE" w:rsidRDefault="008906BE" w:rsidP="008906BE">
            <w:pPr>
              <w:rPr>
                <w:rFonts w:hint="default"/>
                <w:sz w:val="18"/>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72126" w14:textId="77777777" w:rsidR="008906BE" w:rsidRPr="008906BE" w:rsidRDefault="008906BE" w:rsidP="008906BE">
            <w:pPr>
              <w:rPr>
                <w:rFonts w:hint="default"/>
                <w:sz w:val="18"/>
              </w:rPr>
            </w:pPr>
          </w:p>
        </w:tc>
      </w:tr>
    </w:tbl>
    <w:p w14:paraId="725119D6" w14:textId="77777777" w:rsidR="008906BE" w:rsidRPr="008906BE" w:rsidRDefault="008906BE" w:rsidP="008906BE">
      <w:pPr>
        <w:suppressAutoHyphens/>
        <w:wordWrap w:val="0"/>
        <w:autoSpaceDE w:val="0"/>
        <w:autoSpaceDN w:val="0"/>
        <w:jc w:val="left"/>
        <w:rPr>
          <w:rFonts w:hint="default"/>
          <w:sz w:val="19"/>
        </w:rPr>
      </w:pPr>
    </w:p>
    <w:p w14:paraId="2C590CCC" w14:textId="77777777" w:rsidR="008906BE" w:rsidRPr="008906BE" w:rsidRDefault="008906BE" w:rsidP="008906BE">
      <w:pPr>
        <w:suppressAutoHyphens/>
        <w:wordWrap w:val="0"/>
        <w:autoSpaceDE w:val="0"/>
        <w:autoSpaceDN w:val="0"/>
        <w:jc w:val="left"/>
        <w:rPr>
          <w:rFonts w:hint="default"/>
          <w:sz w:val="18"/>
          <w:szCs w:val="18"/>
        </w:rPr>
      </w:pPr>
      <w:r w:rsidRPr="008906BE">
        <w:rPr>
          <w:sz w:val="19"/>
        </w:rPr>
        <w:t xml:space="preserve">　（</w:t>
      </w:r>
      <w:r w:rsidRPr="008906BE">
        <w:rPr>
          <w:sz w:val="18"/>
          <w:szCs w:val="18"/>
        </w:rPr>
        <w:t>注）１　処分制限年月日欄には、処分制限の終期を記入すること。</w:t>
      </w:r>
    </w:p>
    <w:p w14:paraId="6F4CB0DE" w14:textId="77777777" w:rsidR="008906BE" w:rsidRPr="008906BE" w:rsidRDefault="008906BE" w:rsidP="008906BE">
      <w:pPr>
        <w:suppressAutoHyphens/>
        <w:wordWrap w:val="0"/>
        <w:autoSpaceDE w:val="0"/>
        <w:autoSpaceDN w:val="0"/>
        <w:jc w:val="left"/>
        <w:rPr>
          <w:rFonts w:hint="default"/>
          <w:sz w:val="18"/>
          <w:szCs w:val="18"/>
        </w:rPr>
      </w:pPr>
      <w:r w:rsidRPr="008906BE">
        <w:rPr>
          <w:sz w:val="18"/>
          <w:szCs w:val="18"/>
        </w:rPr>
        <w:t xml:space="preserve">　　　　２　処分の内容欄には、譲渡、交換、貸付け、担保提供等の別を記入すること。</w:t>
      </w:r>
    </w:p>
    <w:p w14:paraId="6C2A2EC7" w14:textId="5957A31D" w:rsidR="008906BE" w:rsidRPr="008906BE" w:rsidRDefault="008906BE" w:rsidP="008906BE">
      <w:pPr>
        <w:suppressAutoHyphens/>
        <w:wordWrap w:val="0"/>
        <w:autoSpaceDE w:val="0"/>
        <w:autoSpaceDN w:val="0"/>
        <w:jc w:val="left"/>
        <w:rPr>
          <w:rFonts w:hint="default"/>
          <w:sz w:val="18"/>
          <w:szCs w:val="18"/>
        </w:rPr>
      </w:pPr>
      <w:r w:rsidRPr="008906BE">
        <w:rPr>
          <w:sz w:val="18"/>
          <w:szCs w:val="18"/>
        </w:rPr>
        <w:t xml:space="preserve">　　　　３　備考欄には、譲渡先、交換先、貸付先、抵当権等の設定権者の名称又は補助金返還額を記入すること。</w:t>
      </w:r>
    </w:p>
    <w:p w14:paraId="29518B7E" w14:textId="77777777" w:rsidR="008906BE" w:rsidRPr="008906BE" w:rsidRDefault="008906BE" w:rsidP="008906BE">
      <w:pPr>
        <w:suppressAutoHyphens/>
        <w:wordWrap w:val="0"/>
        <w:autoSpaceDE w:val="0"/>
        <w:autoSpaceDN w:val="0"/>
        <w:jc w:val="left"/>
        <w:rPr>
          <w:rFonts w:hint="default"/>
          <w:sz w:val="18"/>
          <w:szCs w:val="18"/>
        </w:rPr>
      </w:pPr>
      <w:r w:rsidRPr="008906BE">
        <w:rPr>
          <w:sz w:val="18"/>
          <w:szCs w:val="18"/>
        </w:rPr>
        <w:t xml:space="preserve">　　　　４　この書式により難い場合には、処分制限期間欄及び処分の状況欄を含む他の書式をもって財産管理台帳に代えることができる。</w:t>
      </w:r>
    </w:p>
    <w:p w14:paraId="38613CB6" w14:textId="346F7166" w:rsidR="008906BE" w:rsidRPr="00366442" w:rsidRDefault="008906BE" w:rsidP="008906BE">
      <w:pPr>
        <w:spacing w:line="256" w:lineRule="exact"/>
        <w:rPr>
          <w:rFonts w:hint="default"/>
          <w:b/>
          <w:bCs/>
          <w:sz w:val="18"/>
        </w:rPr>
      </w:pPr>
      <w:r w:rsidRPr="008906BE">
        <w:rPr>
          <w:rFonts w:hint="default"/>
          <w:sz w:val="18"/>
          <w:szCs w:val="18"/>
        </w:rPr>
        <w:br w:type="page"/>
      </w:r>
      <w:r w:rsidRPr="00F57D57">
        <w:rPr>
          <w:rFonts w:ascii="ＭＳ ゴシック" w:eastAsia="ＭＳ ゴシック" w:hAnsi="ＭＳ ゴシック"/>
          <w:b/>
          <w:bCs/>
          <w:szCs w:val="16"/>
        </w:rPr>
        <w:t>別記様式第</w:t>
      </w:r>
      <w:r w:rsidR="00FA1A72" w:rsidRPr="00F57D57">
        <w:rPr>
          <w:rFonts w:ascii="ＭＳ ゴシック" w:eastAsia="ＭＳ ゴシック" w:hAnsi="ＭＳ ゴシック" w:hint="default"/>
          <w:b/>
          <w:bCs/>
          <w:szCs w:val="16"/>
        </w:rPr>
        <w:t>11</w:t>
      </w:r>
      <w:r w:rsidRPr="00F57D57">
        <w:rPr>
          <w:rFonts w:ascii="ＭＳ ゴシック" w:eastAsia="ＭＳ ゴシック" w:hAnsi="ＭＳ ゴシック"/>
          <w:b/>
          <w:bCs/>
          <w:szCs w:val="16"/>
        </w:rPr>
        <w:t>号</w:t>
      </w:r>
      <w:r w:rsidRPr="00F57D57">
        <w:rPr>
          <w:b/>
          <w:bCs/>
          <w:szCs w:val="16"/>
        </w:rPr>
        <w:t>（第</w:t>
      </w:r>
      <w:r w:rsidRPr="00F57D57">
        <w:rPr>
          <w:rFonts w:hint="default"/>
          <w:b/>
          <w:bCs/>
          <w:szCs w:val="16"/>
        </w:rPr>
        <w:t>2</w:t>
      </w:r>
      <w:r w:rsidR="00411DBD" w:rsidRPr="00F57D57">
        <w:rPr>
          <w:rFonts w:hint="default"/>
          <w:b/>
          <w:bCs/>
          <w:szCs w:val="16"/>
        </w:rPr>
        <w:t>7</w:t>
      </w:r>
      <w:r w:rsidRPr="00F57D57">
        <w:rPr>
          <w:b/>
          <w:bCs/>
          <w:szCs w:val="16"/>
        </w:rPr>
        <w:t>関係）</w:t>
      </w:r>
    </w:p>
    <w:p w14:paraId="0562E717" w14:textId="77777777" w:rsidR="008906BE" w:rsidRPr="008906BE" w:rsidRDefault="008906BE" w:rsidP="008906BE">
      <w:pPr>
        <w:spacing w:line="242" w:lineRule="exact"/>
        <w:rPr>
          <w:rFonts w:hint="default"/>
          <w:sz w:val="18"/>
        </w:rPr>
      </w:pPr>
      <w:r w:rsidRPr="008906BE">
        <w:rPr>
          <w:sz w:val="18"/>
        </w:rPr>
        <w:t xml:space="preserve">　</w:t>
      </w:r>
    </w:p>
    <w:p w14:paraId="3E481015" w14:textId="77777777" w:rsidR="008906BE" w:rsidRPr="008906BE" w:rsidRDefault="008906BE" w:rsidP="008906BE">
      <w:pPr>
        <w:spacing w:line="242" w:lineRule="exact"/>
        <w:rPr>
          <w:rFonts w:hint="default"/>
          <w:sz w:val="18"/>
        </w:rPr>
      </w:pPr>
      <w:r w:rsidRPr="008906BE">
        <w:rPr>
          <w:sz w:val="18"/>
        </w:rPr>
        <w:t xml:space="preserve">　　令和○○年度 </w:t>
      </w:r>
    </w:p>
    <w:p w14:paraId="6D9DCE57" w14:textId="77777777" w:rsidR="008906BE" w:rsidRPr="008906BE" w:rsidRDefault="008906BE" w:rsidP="008906BE">
      <w:pPr>
        <w:spacing w:line="242" w:lineRule="exact"/>
        <w:rPr>
          <w:rFonts w:hint="default"/>
          <w:sz w:val="18"/>
        </w:rPr>
      </w:pPr>
      <w:r w:rsidRPr="008906BE">
        <w:rPr>
          <w:sz w:val="18"/>
        </w:rPr>
        <w:t xml:space="preserve">　　農林水産省所管</w:t>
      </w:r>
    </w:p>
    <w:p w14:paraId="5A01E234" w14:textId="77777777" w:rsidR="008906BE" w:rsidRPr="008906BE" w:rsidRDefault="008906BE" w:rsidP="008906BE">
      <w:pPr>
        <w:spacing w:line="242" w:lineRule="exact"/>
        <w:jc w:val="center"/>
        <w:rPr>
          <w:rFonts w:hint="default"/>
          <w:sz w:val="18"/>
        </w:rPr>
      </w:pPr>
      <w:r w:rsidRPr="008906BE">
        <w:rPr>
          <w:sz w:val="18"/>
        </w:rPr>
        <w:t>○　　○　　補　　助　　金　　調　　書</w:t>
      </w:r>
    </w:p>
    <w:tbl>
      <w:tblPr>
        <w:tblW w:w="0" w:type="auto"/>
        <w:tblInd w:w="257" w:type="dxa"/>
        <w:tblLayout w:type="fixed"/>
        <w:tblCellMar>
          <w:left w:w="0" w:type="dxa"/>
          <w:right w:w="0" w:type="dxa"/>
        </w:tblCellMar>
        <w:tblLook w:val="0000" w:firstRow="0" w:lastRow="0" w:firstColumn="0" w:lastColumn="0" w:noHBand="0" w:noVBand="0"/>
      </w:tblPr>
      <w:tblGrid>
        <w:gridCol w:w="1144"/>
        <w:gridCol w:w="936"/>
        <w:gridCol w:w="936"/>
        <w:gridCol w:w="728"/>
        <w:gridCol w:w="728"/>
        <w:gridCol w:w="728"/>
        <w:gridCol w:w="728"/>
        <w:gridCol w:w="728"/>
        <w:gridCol w:w="1248"/>
        <w:gridCol w:w="728"/>
        <w:gridCol w:w="1248"/>
        <w:gridCol w:w="936"/>
        <w:gridCol w:w="1144"/>
        <w:gridCol w:w="1040"/>
      </w:tblGrid>
      <w:tr w:rsidR="008906BE" w:rsidRPr="008906BE" w14:paraId="42F8FDF4" w14:textId="77777777" w:rsidTr="00086F9E">
        <w:tc>
          <w:tcPr>
            <w:tcW w:w="3016" w:type="dxa"/>
            <w:gridSpan w:val="3"/>
            <w:vMerge w:val="restart"/>
            <w:tcBorders>
              <w:top w:val="single" w:sz="4" w:space="0" w:color="000000"/>
              <w:left w:val="single" w:sz="4" w:space="0" w:color="000000"/>
              <w:bottom w:val="nil"/>
              <w:right w:val="double" w:sz="4" w:space="0" w:color="000000"/>
            </w:tcBorders>
            <w:tcMar>
              <w:left w:w="49" w:type="dxa"/>
              <w:right w:w="49" w:type="dxa"/>
            </w:tcMar>
          </w:tcPr>
          <w:p w14:paraId="154FD5CF" w14:textId="77777777" w:rsidR="008906BE" w:rsidRPr="008906BE" w:rsidRDefault="008906BE" w:rsidP="008906BE">
            <w:pPr>
              <w:spacing w:line="242" w:lineRule="exact"/>
              <w:rPr>
                <w:rFonts w:hint="default"/>
                <w:sz w:val="18"/>
              </w:rPr>
            </w:pPr>
            <w:r w:rsidRPr="008906BE">
              <w:rPr>
                <w:sz w:val="18"/>
              </w:rPr>
              <w:tab/>
              <w:t xml:space="preserve">　　　　国</w:t>
            </w:r>
          </w:p>
          <w:p w14:paraId="32CA35C6" w14:textId="77777777" w:rsidR="008906BE" w:rsidRPr="008906BE" w:rsidRDefault="008906BE" w:rsidP="008906BE">
            <w:pPr>
              <w:rPr>
                <w:rFonts w:hint="default"/>
                <w:sz w:val="18"/>
              </w:rPr>
            </w:pPr>
          </w:p>
        </w:tc>
        <w:tc>
          <w:tcPr>
            <w:tcW w:w="8944" w:type="dxa"/>
            <w:gridSpan w:val="10"/>
            <w:tcBorders>
              <w:top w:val="single" w:sz="4" w:space="0" w:color="000000"/>
              <w:left w:val="double" w:sz="4" w:space="0" w:color="000000"/>
              <w:bottom w:val="single" w:sz="4" w:space="0" w:color="000000"/>
              <w:right w:val="double" w:sz="4" w:space="0" w:color="000000"/>
            </w:tcBorders>
            <w:tcMar>
              <w:left w:w="49" w:type="dxa"/>
              <w:right w:w="49" w:type="dxa"/>
            </w:tcMar>
          </w:tcPr>
          <w:p w14:paraId="127DC307" w14:textId="77777777" w:rsidR="008906BE" w:rsidRPr="008906BE" w:rsidRDefault="008906BE" w:rsidP="008906BE">
            <w:pPr>
              <w:spacing w:line="242" w:lineRule="exact"/>
              <w:rPr>
                <w:rFonts w:hint="default"/>
                <w:sz w:val="18"/>
              </w:rPr>
            </w:pPr>
            <w:r w:rsidRPr="008906BE">
              <w:rPr>
                <w:sz w:val="18"/>
              </w:rPr>
              <w:t xml:space="preserve">　　　　　　地　　　　　方　　　　　公　　　　　共　　　　　団　　　　　体　　　　　名</w:t>
            </w:r>
          </w:p>
        </w:tc>
        <w:tc>
          <w:tcPr>
            <w:tcW w:w="1040" w:type="dxa"/>
            <w:vMerge w:val="restart"/>
            <w:tcBorders>
              <w:top w:val="single" w:sz="4" w:space="0" w:color="000000"/>
              <w:left w:val="double" w:sz="4" w:space="0" w:color="000000"/>
              <w:bottom w:val="nil"/>
              <w:right w:val="single" w:sz="4" w:space="0" w:color="000000"/>
            </w:tcBorders>
            <w:tcMar>
              <w:left w:w="49" w:type="dxa"/>
              <w:right w:w="49" w:type="dxa"/>
            </w:tcMar>
          </w:tcPr>
          <w:p w14:paraId="7DAF8BB3" w14:textId="77777777" w:rsidR="008906BE" w:rsidRPr="008906BE" w:rsidRDefault="008906BE" w:rsidP="008906BE">
            <w:pPr>
              <w:spacing w:line="242" w:lineRule="exact"/>
              <w:rPr>
                <w:rFonts w:hint="default"/>
                <w:sz w:val="18"/>
              </w:rPr>
            </w:pPr>
          </w:p>
          <w:p w14:paraId="528F6004" w14:textId="77777777" w:rsidR="008906BE" w:rsidRPr="008906BE" w:rsidRDefault="008906BE" w:rsidP="008906BE">
            <w:pPr>
              <w:spacing w:line="242" w:lineRule="exact"/>
              <w:rPr>
                <w:rFonts w:hint="default"/>
                <w:sz w:val="18"/>
              </w:rPr>
            </w:pPr>
            <w:r w:rsidRPr="008906BE">
              <w:rPr>
                <w:sz w:val="18"/>
              </w:rPr>
              <w:t xml:space="preserve">　備　考</w:t>
            </w:r>
          </w:p>
          <w:p w14:paraId="61635B62" w14:textId="77777777" w:rsidR="008906BE" w:rsidRPr="008906BE" w:rsidRDefault="008906BE" w:rsidP="008906BE">
            <w:pPr>
              <w:rPr>
                <w:rFonts w:hint="default"/>
                <w:sz w:val="18"/>
              </w:rPr>
            </w:pPr>
          </w:p>
          <w:p w14:paraId="3BB5A7F4" w14:textId="77777777" w:rsidR="008906BE" w:rsidRPr="008906BE" w:rsidRDefault="008906BE" w:rsidP="008906BE">
            <w:pPr>
              <w:rPr>
                <w:rFonts w:hint="default"/>
                <w:sz w:val="18"/>
              </w:rPr>
            </w:pPr>
          </w:p>
        </w:tc>
      </w:tr>
      <w:tr w:rsidR="008906BE" w:rsidRPr="008906BE" w14:paraId="50ECDAFE" w14:textId="77777777" w:rsidTr="00086F9E">
        <w:tc>
          <w:tcPr>
            <w:tcW w:w="3016" w:type="dxa"/>
            <w:gridSpan w:val="3"/>
            <w:vMerge/>
            <w:tcBorders>
              <w:top w:val="nil"/>
              <w:left w:val="single" w:sz="4" w:space="0" w:color="000000"/>
              <w:bottom w:val="single" w:sz="4" w:space="0" w:color="000000"/>
              <w:right w:val="double" w:sz="4" w:space="0" w:color="000000"/>
            </w:tcBorders>
            <w:tcMar>
              <w:left w:w="49" w:type="dxa"/>
              <w:right w:w="49" w:type="dxa"/>
            </w:tcMar>
          </w:tcPr>
          <w:p w14:paraId="653349F6" w14:textId="77777777" w:rsidR="008906BE" w:rsidRPr="008906BE" w:rsidRDefault="008906BE" w:rsidP="008906BE">
            <w:pPr>
              <w:rPr>
                <w:rFonts w:hint="default"/>
                <w:sz w:val="18"/>
              </w:rPr>
            </w:pPr>
          </w:p>
        </w:tc>
        <w:tc>
          <w:tcPr>
            <w:tcW w:w="2184" w:type="dxa"/>
            <w:gridSpan w:val="3"/>
            <w:tcBorders>
              <w:top w:val="single" w:sz="4" w:space="0" w:color="000000"/>
              <w:left w:val="double" w:sz="4" w:space="0" w:color="000000"/>
              <w:bottom w:val="single" w:sz="4" w:space="0" w:color="000000"/>
              <w:right w:val="double" w:sz="4" w:space="0" w:color="000000"/>
            </w:tcBorders>
            <w:tcMar>
              <w:left w:w="49" w:type="dxa"/>
              <w:right w:w="49" w:type="dxa"/>
            </w:tcMar>
          </w:tcPr>
          <w:p w14:paraId="7BA957C7" w14:textId="77777777" w:rsidR="008906BE" w:rsidRPr="008906BE" w:rsidRDefault="008906BE" w:rsidP="008906BE">
            <w:pPr>
              <w:spacing w:line="242" w:lineRule="exact"/>
              <w:rPr>
                <w:rFonts w:hint="default"/>
                <w:sz w:val="18"/>
              </w:rPr>
            </w:pPr>
            <w:r w:rsidRPr="008906BE">
              <w:rPr>
                <w:sz w:val="18"/>
              </w:rPr>
              <w:t xml:space="preserve">　　　歳　　入　　　</w:t>
            </w:r>
          </w:p>
        </w:tc>
        <w:tc>
          <w:tcPr>
            <w:tcW w:w="6760" w:type="dxa"/>
            <w:gridSpan w:val="7"/>
            <w:tcBorders>
              <w:top w:val="single" w:sz="4" w:space="0" w:color="000000"/>
              <w:left w:val="double" w:sz="4" w:space="0" w:color="000000"/>
              <w:bottom w:val="single" w:sz="4" w:space="0" w:color="000000"/>
              <w:right w:val="double" w:sz="4" w:space="0" w:color="000000"/>
            </w:tcBorders>
            <w:tcMar>
              <w:left w:w="49" w:type="dxa"/>
              <w:right w:w="49" w:type="dxa"/>
            </w:tcMar>
          </w:tcPr>
          <w:p w14:paraId="2A995F56" w14:textId="77777777" w:rsidR="008906BE" w:rsidRPr="008906BE" w:rsidRDefault="008906BE" w:rsidP="008906BE">
            <w:pPr>
              <w:spacing w:line="242" w:lineRule="exact"/>
              <w:rPr>
                <w:rFonts w:hint="default"/>
                <w:sz w:val="18"/>
              </w:rPr>
            </w:pPr>
            <w:r w:rsidRPr="008906BE">
              <w:rPr>
                <w:sz w:val="18"/>
              </w:rPr>
              <w:t xml:space="preserve">　　　　　　　　　　　　　　　　歳　　出　　　　　　　　　　　　　　　　</w:t>
            </w:r>
          </w:p>
        </w:tc>
        <w:tc>
          <w:tcPr>
            <w:tcW w:w="1040" w:type="dxa"/>
            <w:vMerge/>
            <w:tcBorders>
              <w:top w:val="nil"/>
              <w:left w:val="double" w:sz="4" w:space="0" w:color="000000"/>
              <w:bottom w:val="nil"/>
              <w:right w:val="single" w:sz="4" w:space="0" w:color="000000"/>
            </w:tcBorders>
            <w:tcMar>
              <w:left w:w="49" w:type="dxa"/>
              <w:right w:w="49" w:type="dxa"/>
            </w:tcMar>
          </w:tcPr>
          <w:p w14:paraId="58EB2B66" w14:textId="77777777" w:rsidR="008906BE" w:rsidRPr="008906BE" w:rsidRDefault="008906BE" w:rsidP="008906BE">
            <w:pPr>
              <w:rPr>
                <w:rFonts w:hint="default"/>
                <w:sz w:val="18"/>
              </w:rPr>
            </w:pPr>
          </w:p>
        </w:tc>
      </w:tr>
      <w:tr w:rsidR="008906BE" w:rsidRPr="008906BE" w14:paraId="640E0ABF" w14:textId="77777777" w:rsidTr="00086F9E">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A348A" w14:textId="77777777" w:rsidR="008906BE" w:rsidRPr="008906BE" w:rsidRDefault="008906BE" w:rsidP="008906BE">
            <w:pPr>
              <w:spacing w:line="242" w:lineRule="exact"/>
              <w:rPr>
                <w:rFonts w:hint="default"/>
                <w:sz w:val="18"/>
              </w:rPr>
            </w:pPr>
            <w:r w:rsidRPr="008906BE">
              <w:rPr>
                <w:sz w:val="18"/>
              </w:rPr>
              <w:t>補助事業名</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E6C0D" w14:textId="77777777" w:rsidR="008906BE" w:rsidRPr="008906BE" w:rsidRDefault="008906BE" w:rsidP="008906BE">
            <w:pPr>
              <w:spacing w:line="242" w:lineRule="exact"/>
              <w:rPr>
                <w:rFonts w:hint="default"/>
                <w:sz w:val="18"/>
              </w:rPr>
            </w:pPr>
            <w:r w:rsidRPr="008906BE">
              <w:rPr>
                <w:sz w:val="18"/>
              </w:rPr>
              <w:t xml:space="preserve"> 交付決</w:t>
            </w:r>
          </w:p>
          <w:p w14:paraId="3EE3E100" w14:textId="77777777" w:rsidR="008906BE" w:rsidRPr="008906BE" w:rsidRDefault="008906BE" w:rsidP="008906BE">
            <w:pPr>
              <w:spacing w:line="242" w:lineRule="exact"/>
              <w:rPr>
                <w:rFonts w:hint="default"/>
                <w:sz w:val="18"/>
              </w:rPr>
            </w:pPr>
            <w:r w:rsidRPr="008906BE">
              <w:rPr>
                <w:sz w:val="18"/>
              </w:rPr>
              <w:t xml:space="preserve"> 定の額</w:t>
            </w:r>
          </w:p>
        </w:tc>
        <w:tc>
          <w:tcPr>
            <w:tcW w:w="9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73B9245" w14:textId="77777777" w:rsidR="008906BE" w:rsidRPr="008906BE" w:rsidRDefault="008906BE" w:rsidP="008906BE">
            <w:pPr>
              <w:spacing w:line="242" w:lineRule="exact"/>
              <w:rPr>
                <w:rFonts w:hint="default"/>
                <w:sz w:val="18"/>
              </w:rPr>
            </w:pPr>
            <w:r w:rsidRPr="008906BE">
              <w:rPr>
                <w:sz w:val="18"/>
              </w:rPr>
              <w:t xml:space="preserve"> 補助率</w:t>
            </w:r>
          </w:p>
          <w:p w14:paraId="53672FAA" w14:textId="77777777" w:rsidR="008906BE" w:rsidRPr="008906BE" w:rsidRDefault="008906BE" w:rsidP="008906BE">
            <w:pPr>
              <w:rPr>
                <w:rFonts w:hint="default"/>
                <w:sz w:val="18"/>
              </w:rPr>
            </w:pPr>
          </w:p>
        </w:tc>
        <w:tc>
          <w:tcPr>
            <w:tcW w:w="72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89C7B5A" w14:textId="77777777" w:rsidR="008906BE" w:rsidRPr="008906BE" w:rsidRDefault="008906BE" w:rsidP="008906BE">
            <w:pPr>
              <w:spacing w:line="242" w:lineRule="exact"/>
              <w:rPr>
                <w:rFonts w:hint="default"/>
                <w:sz w:val="18"/>
              </w:rPr>
            </w:pPr>
            <w:r w:rsidRPr="008906BE">
              <w:rPr>
                <w:sz w:val="18"/>
              </w:rPr>
              <w:t xml:space="preserve"> 科目</w:t>
            </w:r>
          </w:p>
          <w:p w14:paraId="6635096E" w14:textId="77777777" w:rsidR="008906BE" w:rsidRPr="008906BE" w:rsidRDefault="008906BE" w:rsidP="008906BE">
            <w:pPr>
              <w:rPr>
                <w:rFonts w:hint="default"/>
                <w:sz w:val="18"/>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7A3B8" w14:textId="77777777" w:rsidR="008906BE" w:rsidRPr="008906BE" w:rsidRDefault="008906BE" w:rsidP="008906BE">
            <w:pPr>
              <w:spacing w:line="242" w:lineRule="exact"/>
              <w:rPr>
                <w:rFonts w:hint="default"/>
                <w:sz w:val="18"/>
              </w:rPr>
            </w:pPr>
            <w:r w:rsidRPr="008906BE">
              <w:rPr>
                <w:sz w:val="18"/>
              </w:rPr>
              <w:t xml:space="preserve"> 予算</w:t>
            </w:r>
          </w:p>
          <w:p w14:paraId="6F108CC1" w14:textId="77777777" w:rsidR="008906BE" w:rsidRPr="008906BE" w:rsidRDefault="008906BE" w:rsidP="008906BE">
            <w:pPr>
              <w:spacing w:line="242" w:lineRule="exact"/>
              <w:rPr>
                <w:rFonts w:hint="default"/>
                <w:sz w:val="18"/>
              </w:rPr>
            </w:pPr>
            <w:r w:rsidRPr="008906BE">
              <w:rPr>
                <w:sz w:val="18"/>
              </w:rPr>
              <w:t xml:space="preserve"> 現額</w:t>
            </w:r>
          </w:p>
        </w:tc>
        <w:tc>
          <w:tcPr>
            <w:tcW w:w="72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8F4A9D1" w14:textId="77777777" w:rsidR="008906BE" w:rsidRPr="008906BE" w:rsidRDefault="008906BE" w:rsidP="008906BE">
            <w:pPr>
              <w:spacing w:line="242" w:lineRule="exact"/>
              <w:rPr>
                <w:rFonts w:hint="default"/>
                <w:sz w:val="18"/>
              </w:rPr>
            </w:pPr>
            <w:r w:rsidRPr="008906BE">
              <w:rPr>
                <w:sz w:val="18"/>
              </w:rPr>
              <w:t xml:space="preserve"> 収入</w:t>
            </w:r>
          </w:p>
          <w:p w14:paraId="0D23B1BD" w14:textId="77777777" w:rsidR="008906BE" w:rsidRPr="008906BE" w:rsidRDefault="008906BE" w:rsidP="008906BE">
            <w:pPr>
              <w:spacing w:line="242" w:lineRule="exact"/>
              <w:rPr>
                <w:rFonts w:hint="default"/>
                <w:sz w:val="18"/>
              </w:rPr>
            </w:pPr>
            <w:r w:rsidRPr="008906BE">
              <w:rPr>
                <w:sz w:val="18"/>
              </w:rPr>
              <w:t xml:space="preserve"> 済額</w:t>
            </w:r>
          </w:p>
        </w:tc>
        <w:tc>
          <w:tcPr>
            <w:tcW w:w="72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D6647F9" w14:textId="77777777" w:rsidR="008906BE" w:rsidRPr="008906BE" w:rsidRDefault="008906BE" w:rsidP="008906BE">
            <w:pPr>
              <w:spacing w:line="242" w:lineRule="exact"/>
              <w:rPr>
                <w:rFonts w:hint="default"/>
                <w:sz w:val="18"/>
              </w:rPr>
            </w:pPr>
            <w:r w:rsidRPr="008906BE">
              <w:rPr>
                <w:sz w:val="18"/>
              </w:rPr>
              <w:t xml:space="preserve"> 科目</w:t>
            </w:r>
          </w:p>
          <w:p w14:paraId="47E3EAA8" w14:textId="77777777" w:rsidR="008906BE" w:rsidRPr="008906BE" w:rsidRDefault="008906BE" w:rsidP="008906BE">
            <w:pPr>
              <w:rPr>
                <w:rFonts w:hint="default"/>
                <w:sz w:val="18"/>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E08A6" w14:textId="77777777" w:rsidR="008906BE" w:rsidRPr="008906BE" w:rsidRDefault="008906BE" w:rsidP="008906BE">
            <w:pPr>
              <w:spacing w:line="242" w:lineRule="exact"/>
              <w:rPr>
                <w:rFonts w:hint="default"/>
                <w:sz w:val="18"/>
              </w:rPr>
            </w:pPr>
            <w:r w:rsidRPr="008906BE">
              <w:rPr>
                <w:sz w:val="18"/>
              </w:rPr>
              <w:t xml:space="preserve"> 予算</w:t>
            </w:r>
          </w:p>
          <w:p w14:paraId="688E8512" w14:textId="77777777" w:rsidR="008906BE" w:rsidRPr="008906BE" w:rsidRDefault="008906BE" w:rsidP="008906BE">
            <w:pPr>
              <w:spacing w:line="242" w:lineRule="exact"/>
              <w:rPr>
                <w:rFonts w:hint="default"/>
                <w:sz w:val="18"/>
              </w:rPr>
            </w:pPr>
            <w:r w:rsidRPr="008906BE">
              <w:rPr>
                <w:sz w:val="18"/>
              </w:rPr>
              <w:t xml:space="preserve"> 現額</w:t>
            </w:r>
          </w:p>
        </w:tc>
        <w:tc>
          <w:tcPr>
            <w:tcW w:w="12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E93E94B" w14:textId="77777777" w:rsidR="008906BE" w:rsidRPr="008906BE" w:rsidRDefault="008906BE" w:rsidP="008906BE">
            <w:pPr>
              <w:spacing w:line="242" w:lineRule="exact"/>
              <w:rPr>
                <w:rFonts w:hint="default"/>
                <w:sz w:val="18"/>
              </w:rPr>
            </w:pPr>
            <w:r w:rsidRPr="008906BE">
              <w:rPr>
                <w:sz w:val="18"/>
              </w:rPr>
              <w:t xml:space="preserve"> うち国庫補</w:t>
            </w:r>
          </w:p>
          <w:p w14:paraId="4B69AF59" w14:textId="77777777" w:rsidR="008906BE" w:rsidRPr="008906BE" w:rsidRDefault="008906BE" w:rsidP="008906BE">
            <w:pPr>
              <w:spacing w:line="242" w:lineRule="exact"/>
              <w:rPr>
                <w:rFonts w:hint="default"/>
                <w:sz w:val="18"/>
              </w:rPr>
            </w:pPr>
            <w:r w:rsidRPr="008906BE">
              <w:rPr>
                <w:sz w:val="18"/>
              </w:rPr>
              <w:t xml:space="preserve"> 助金相当額</w:t>
            </w:r>
          </w:p>
        </w:tc>
        <w:tc>
          <w:tcPr>
            <w:tcW w:w="72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078BFA7" w14:textId="77777777" w:rsidR="008906BE" w:rsidRPr="008906BE" w:rsidRDefault="008906BE" w:rsidP="008906BE">
            <w:pPr>
              <w:spacing w:line="242" w:lineRule="exact"/>
              <w:rPr>
                <w:rFonts w:hint="default"/>
                <w:sz w:val="18"/>
              </w:rPr>
            </w:pPr>
            <w:r w:rsidRPr="008906BE">
              <w:rPr>
                <w:sz w:val="18"/>
              </w:rPr>
              <w:t xml:space="preserve"> 支出</w:t>
            </w:r>
          </w:p>
          <w:p w14:paraId="235D26BD" w14:textId="77777777" w:rsidR="008906BE" w:rsidRPr="008906BE" w:rsidRDefault="008906BE" w:rsidP="008906BE">
            <w:pPr>
              <w:spacing w:line="242" w:lineRule="exact"/>
              <w:rPr>
                <w:rFonts w:hint="default"/>
                <w:sz w:val="18"/>
              </w:rPr>
            </w:pPr>
            <w:r w:rsidRPr="008906BE">
              <w:rPr>
                <w:sz w:val="18"/>
              </w:rPr>
              <w:t xml:space="preserve"> 済額</w:t>
            </w:r>
          </w:p>
        </w:tc>
        <w:tc>
          <w:tcPr>
            <w:tcW w:w="12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7A3D58F" w14:textId="77777777" w:rsidR="008906BE" w:rsidRPr="008906BE" w:rsidRDefault="008906BE" w:rsidP="008906BE">
            <w:pPr>
              <w:spacing w:line="242" w:lineRule="exact"/>
              <w:rPr>
                <w:rFonts w:hint="default"/>
                <w:sz w:val="18"/>
              </w:rPr>
            </w:pPr>
            <w:r w:rsidRPr="008906BE">
              <w:rPr>
                <w:sz w:val="18"/>
              </w:rPr>
              <w:t>うち国庫補</w:t>
            </w:r>
          </w:p>
          <w:p w14:paraId="7344B1ED" w14:textId="77777777" w:rsidR="008906BE" w:rsidRPr="008906BE" w:rsidRDefault="008906BE" w:rsidP="008906BE">
            <w:pPr>
              <w:spacing w:line="242" w:lineRule="exact"/>
              <w:rPr>
                <w:rFonts w:hint="default"/>
                <w:sz w:val="18"/>
              </w:rPr>
            </w:pPr>
            <w:r w:rsidRPr="008906BE">
              <w:rPr>
                <w:sz w:val="18"/>
              </w:rPr>
              <w:t>助金相当額</w:t>
            </w:r>
          </w:p>
        </w:tc>
        <w:tc>
          <w:tcPr>
            <w:tcW w:w="93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D6ACF47" w14:textId="77777777" w:rsidR="008906BE" w:rsidRPr="008906BE" w:rsidRDefault="008906BE" w:rsidP="008906BE">
            <w:pPr>
              <w:spacing w:line="242" w:lineRule="exact"/>
              <w:rPr>
                <w:rFonts w:hint="default"/>
                <w:sz w:val="18"/>
              </w:rPr>
            </w:pPr>
            <w:r w:rsidRPr="008906BE">
              <w:rPr>
                <w:sz w:val="18"/>
              </w:rPr>
              <w:t xml:space="preserve"> 翌年度</w:t>
            </w:r>
          </w:p>
          <w:p w14:paraId="759EAC22" w14:textId="77777777" w:rsidR="008906BE" w:rsidRPr="008906BE" w:rsidRDefault="008906BE" w:rsidP="008906BE">
            <w:pPr>
              <w:spacing w:line="242" w:lineRule="exact"/>
              <w:rPr>
                <w:rFonts w:hint="default"/>
                <w:sz w:val="18"/>
              </w:rPr>
            </w:pPr>
            <w:r w:rsidRPr="008906BE">
              <w:rPr>
                <w:sz w:val="18"/>
              </w:rPr>
              <w:t xml:space="preserve"> 繰越額</w:t>
            </w:r>
          </w:p>
        </w:tc>
        <w:tc>
          <w:tcPr>
            <w:tcW w:w="114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33E9048" w14:textId="77777777" w:rsidR="008906BE" w:rsidRPr="008906BE" w:rsidRDefault="008906BE" w:rsidP="008906BE">
            <w:pPr>
              <w:spacing w:line="242" w:lineRule="exact"/>
              <w:rPr>
                <w:rFonts w:hint="default"/>
                <w:sz w:val="18"/>
              </w:rPr>
            </w:pPr>
            <w:r w:rsidRPr="008906BE">
              <w:rPr>
                <w:sz w:val="18"/>
              </w:rPr>
              <w:t>うち国庫補</w:t>
            </w:r>
          </w:p>
          <w:p w14:paraId="723204C7" w14:textId="77777777" w:rsidR="008906BE" w:rsidRPr="008906BE" w:rsidRDefault="008906BE" w:rsidP="008906BE">
            <w:pPr>
              <w:spacing w:line="242" w:lineRule="exact"/>
              <w:rPr>
                <w:rFonts w:hint="default"/>
                <w:sz w:val="18"/>
              </w:rPr>
            </w:pPr>
            <w:r w:rsidRPr="008906BE">
              <w:rPr>
                <w:sz w:val="18"/>
              </w:rPr>
              <w:t>助金相当額</w:t>
            </w:r>
          </w:p>
        </w:tc>
        <w:tc>
          <w:tcPr>
            <w:tcW w:w="1040" w:type="dxa"/>
            <w:vMerge/>
            <w:tcBorders>
              <w:top w:val="nil"/>
              <w:left w:val="double" w:sz="4" w:space="0" w:color="000000"/>
              <w:bottom w:val="single" w:sz="4" w:space="0" w:color="000000"/>
              <w:right w:val="single" w:sz="4" w:space="0" w:color="000000"/>
            </w:tcBorders>
            <w:tcMar>
              <w:left w:w="49" w:type="dxa"/>
              <w:right w:w="49" w:type="dxa"/>
            </w:tcMar>
          </w:tcPr>
          <w:p w14:paraId="03EE3258" w14:textId="77777777" w:rsidR="008906BE" w:rsidRPr="008906BE" w:rsidRDefault="008906BE" w:rsidP="008906BE">
            <w:pPr>
              <w:rPr>
                <w:rFonts w:hint="default"/>
                <w:sz w:val="18"/>
              </w:rPr>
            </w:pPr>
          </w:p>
        </w:tc>
      </w:tr>
      <w:tr w:rsidR="008906BE" w:rsidRPr="008906BE" w14:paraId="1EACD473" w14:textId="77777777" w:rsidTr="00086F9E">
        <w:trPr>
          <w:trHeight w:val="3525"/>
        </w:trPr>
        <w:tc>
          <w:tcPr>
            <w:tcW w:w="1144" w:type="dxa"/>
            <w:tcBorders>
              <w:top w:val="single" w:sz="4" w:space="0" w:color="000000"/>
              <w:left w:val="single" w:sz="4" w:space="0" w:color="000000"/>
              <w:bottom w:val="wave" w:sz="4" w:space="0" w:color="000000"/>
              <w:right w:val="single" w:sz="4" w:space="0" w:color="000000"/>
            </w:tcBorders>
            <w:tcMar>
              <w:left w:w="49" w:type="dxa"/>
              <w:right w:w="49" w:type="dxa"/>
            </w:tcMar>
          </w:tcPr>
          <w:p w14:paraId="09BF24BF" w14:textId="77777777" w:rsidR="008906BE" w:rsidRPr="008906BE" w:rsidRDefault="008906BE" w:rsidP="008906BE">
            <w:pPr>
              <w:spacing w:line="242" w:lineRule="exact"/>
              <w:rPr>
                <w:rFonts w:hint="default"/>
                <w:sz w:val="18"/>
              </w:rPr>
            </w:pPr>
          </w:p>
          <w:p w14:paraId="04F16152" w14:textId="77777777" w:rsidR="008906BE" w:rsidRPr="008906BE" w:rsidRDefault="008906BE" w:rsidP="008906BE">
            <w:pPr>
              <w:spacing w:line="242" w:lineRule="exact"/>
              <w:rPr>
                <w:rFonts w:hint="default"/>
                <w:sz w:val="18"/>
              </w:rPr>
            </w:pPr>
            <w:r w:rsidRPr="008906BE">
              <w:rPr>
                <w:sz w:val="18"/>
              </w:rPr>
              <w:t>○○事業</w:t>
            </w:r>
          </w:p>
          <w:p w14:paraId="3B2F4787" w14:textId="77777777" w:rsidR="008906BE" w:rsidRPr="008906BE" w:rsidRDefault="008906BE" w:rsidP="008906BE">
            <w:pPr>
              <w:spacing w:line="242" w:lineRule="exact"/>
              <w:rPr>
                <w:rFonts w:hint="default"/>
                <w:sz w:val="18"/>
              </w:rPr>
            </w:pPr>
          </w:p>
          <w:p w14:paraId="1FD7DD7D" w14:textId="77777777" w:rsidR="008906BE" w:rsidRPr="008906BE" w:rsidRDefault="008906BE" w:rsidP="008906BE">
            <w:pPr>
              <w:spacing w:line="242" w:lineRule="exact"/>
              <w:rPr>
                <w:rFonts w:hint="default"/>
                <w:sz w:val="18"/>
              </w:rPr>
            </w:pPr>
            <w:r w:rsidRPr="008906BE">
              <w:rPr>
                <w:sz w:val="18"/>
              </w:rPr>
              <w:t xml:space="preserve">　○○費</w:t>
            </w:r>
          </w:p>
          <w:p w14:paraId="3758B6EA" w14:textId="77777777" w:rsidR="008906BE" w:rsidRPr="008906BE" w:rsidRDefault="008906BE" w:rsidP="008906BE">
            <w:pPr>
              <w:spacing w:line="242" w:lineRule="exact"/>
              <w:rPr>
                <w:rFonts w:hint="default"/>
                <w:sz w:val="18"/>
              </w:rPr>
            </w:pPr>
          </w:p>
          <w:p w14:paraId="616DF2D1" w14:textId="77777777" w:rsidR="008906BE" w:rsidRPr="008906BE" w:rsidRDefault="008906BE" w:rsidP="008906BE">
            <w:pPr>
              <w:spacing w:line="242" w:lineRule="exact"/>
              <w:rPr>
                <w:rFonts w:hint="default"/>
                <w:sz w:val="18"/>
              </w:rPr>
            </w:pPr>
            <w:r w:rsidRPr="008906BE">
              <w:rPr>
                <w:sz w:val="18"/>
              </w:rPr>
              <w:t xml:space="preserve">　○○費</w:t>
            </w:r>
          </w:p>
          <w:p w14:paraId="52092486" w14:textId="77777777" w:rsidR="008906BE" w:rsidRPr="008906BE" w:rsidRDefault="008906BE" w:rsidP="008906BE">
            <w:pPr>
              <w:spacing w:line="242" w:lineRule="exact"/>
              <w:rPr>
                <w:rFonts w:hint="default"/>
                <w:sz w:val="18"/>
              </w:rPr>
            </w:pPr>
          </w:p>
          <w:p w14:paraId="43CB1866" w14:textId="77777777" w:rsidR="008906BE" w:rsidRPr="008906BE" w:rsidRDefault="008906BE" w:rsidP="008906BE">
            <w:pPr>
              <w:spacing w:line="242" w:lineRule="exact"/>
              <w:rPr>
                <w:rFonts w:hint="default"/>
                <w:sz w:val="18"/>
              </w:rPr>
            </w:pPr>
            <w:r w:rsidRPr="008906BE">
              <w:rPr>
                <w:sz w:val="18"/>
              </w:rPr>
              <w:t xml:space="preserve">　その他</w:t>
            </w:r>
          </w:p>
          <w:p w14:paraId="6173D439" w14:textId="77777777" w:rsidR="008906BE" w:rsidRPr="008906BE" w:rsidRDefault="008906BE" w:rsidP="008906BE">
            <w:pPr>
              <w:rPr>
                <w:rFonts w:hint="default"/>
                <w:sz w:val="18"/>
              </w:rPr>
            </w:pPr>
          </w:p>
        </w:tc>
        <w:tc>
          <w:tcPr>
            <w:tcW w:w="936" w:type="dxa"/>
            <w:tcBorders>
              <w:top w:val="single" w:sz="4" w:space="0" w:color="000000"/>
              <w:left w:val="single" w:sz="4" w:space="0" w:color="000000"/>
              <w:bottom w:val="wave" w:sz="4" w:space="0" w:color="000000"/>
              <w:right w:val="single" w:sz="4" w:space="0" w:color="000000"/>
            </w:tcBorders>
            <w:tcMar>
              <w:left w:w="49" w:type="dxa"/>
              <w:right w:w="49" w:type="dxa"/>
            </w:tcMar>
          </w:tcPr>
          <w:p w14:paraId="33A18060" w14:textId="77777777" w:rsidR="008906BE" w:rsidRPr="008906BE" w:rsidRDefault="008906BE" w:rsidP="008906BE">
            <w:pPr>
              <w:spacing w:line="242" w:lineRule="exact"/>
              <w:rPr>
                <w:rFonts w:hint="default"/>
                <w:sz w:val="18"/>
              </w:rPr>
            </w:pPr>
            <w:r w:rsidRPr="008906BE">
              <w:rPr>
                <w:sz w:val="18"/>
              </w:rPr>
              <w:t xml:space="preserve">　　　円</w:t>
            </w:r>
          </w:p>
          <w:p w14:paraId="55C6AB68" w14:textId="77777777" w:rsidR="008906BE" w:rsidRPr="008906BE" w:rsidRDefault="008906BE" w:rsidP="008906BE">
            <w:pPr>
              <w:rPr>
                <w:rFonts w:hint="default"/>
                <w:sz w:val="18"/>
              </w:rPr>
            </w:pPr>
          </w:p>
          <w:p w14:paraId="41AA8807" w14:textId="77777777" w:rsidR="008906BE" w:rsidRPr="008906BE" w:rsidRDefault="008906BE" w:rsidP="008906BE">
            <w:pPr>
              <w:rPr>
                <w:rFonts w:hint="default"/>
                <w:sz w:val="18"/>
              </w:rPr>
            </w:pPr>
          </w:p>
          <w:p w14:paraId="463146D0" w14:textId="77777777" w:rsidR="008906BE" w:rsidRPr="008906BE" w:rsidRDefault="008906BE" w:rsidP="008906BE">
            <w:pPr>
              <w:rPr>
                <w:rFonts w:hint="default"/>
                <w:sz w:val="18"/>
              </w:rPr>
            </w:pPr>
          </w:p>
          <w:p w14:paraId="6B768455" w14:textId="77777777" w:rsidR="008906BE" w:rsidRPr="008906BE" w:rsidRDefault="008906BE" w:rsidP="008906BE">
            <w:pPr>
              <w:rPr>
                <w:rFonts w:hint="default"/>
                <w:sz w:val="18"/>
              </w:rPr>
            </w:pPr>
          </w:p>
        </w:tc>
        <w:tc>
          <w:tcPr>
            <w:tcW w:w="936" w:type="dxa"/>
            <w:tcBorders>
              <w:top w:val="single" w:sz="4" w:space="0" w:color="000000"/>
              <w:left w:val="single" w:sz="4" w:space="0" w:color="000000"/>
              <w:bottom w:val="wave" w:sz="4" w:space="0" w:color="000000"/>
              <w:right w:val="double" w:sz="4" w:space="0" w:color="000000"/>
            </w:tcBorders>
            <w:tcMar>
              <w:left w:w="49" w:type="dxa"/>
              <w:right w:w="49" w:type="dxa"/>
            </w:tcMar>
          </w:tcPr>
          <w:p w14:paraId="3CBFAADD" w14:textId="77777777" w:rsidR="008906BE" w:rsidRPr="008906BE" w:rsidRDefault="008906BE" w:rsidP="008906BE">
            <w:pPr>
              <w:rPr>
                <w:rFonts w:hint="default"/>
                <w:sz w:val="18"/>
              </w:rPr>
            </w:pPr>
          </w:p>
          <w:p w14:paraId="200AAF09" w14:textId="77777777" w:rsidR="008906BE" w:rsidRPr="008906BE" w:rsidRDefault="008906BE" w:rsidP="008906BE">
            <w:pPr>
              <w:rPr>
                <w:rFonts w:hint="default"/>
                <w:sz w:val="18"/>
              </w:rPr>
            </w:pPr>
          </w:p>
          <w:p w14:paraId="54E9C270" w14:textId="77777777" w:rsidR="008906BE" w:rsidRPr="008906BE" w:rsidRDefault="008906BE" w:rsidP="008906BE">
            <w:pPr>
              <w:rPr>
                <w:rFonts w:hint="default"/>
                <w:sz w:val="18"/>
              </w:rPr>
            </w:pPr>
          </w:p>
          <w:p w14:paraId="26D5182F" w14:textId="77777777" w:rsidR="008906BE" w:rsidRPr="008906BE" w:rsidRDefault="008906BE" w:rsidP="008906BE">
            <w:pPr>
              <w:rPr>
                <w:rFonts w:hint="default"/>
                <w:sz w:val="18"/>
              </w:rPr>
            </w:pPr>
          </w:p>
        </w:tc>
        <w:tc>
          <w:tcPr>
            <w:tcW w:w="728" w:type="dxa"/>
            <w:tcBorders>
              <w:top w:val="single" w:sz="4" w:space="0" w:color="000000"/>
              <w:left w:val="double" w:sz="4" w:space="0" w:color="000000"/>
              <w:bottom w:val="wave" w:sz="4" w:space="0" w:color="000000"/>
              <w:right w:val="single" w:sz="4" w:space="0" w:color="000000"/>
            </w:tcBorders>
            <w:tcMar>
              <w:left w:w="49" w:type="dxa"/>
              <w:right w:w="49" w:type="dxa"/>
            </w:tcMar>
          </w:tcPr>
          <w:p w14:paraId="580D8037" w14:textId="77777777" w:rsidR="008906BE" w:rsidRPr="008906BE" w:rsidRDefault="008906BE" w:rsidP="008906BE">
            <w:pPr>
              <w:rPr>
                <w:rFonts w:hint="default"/>
                <w:sz w:val="18"/>
              </w:rPr>
            </w:pPr>
          </w:p>
          <w:p w14:paraId="18FCA037" w14:textId="77777777" w:rsidR="008906BE" w:rsidRPr="008906BE" w:rsidRDefault="008906BE" w:rsidP="008906BE">
            <w:pPr>
              <w:rPr>
                <w:rFonts w:hint="default"/>
                <w:sz w:val="18"/>
              </w:rPr>
            </w:pPr>
          </w:p>
          <w:p w14:paraId="2E9B167A" w14:textId="77777777" w:rsidR="008906BE" w:rsidRPr="008906BE" w:rsidRDefault="008906BE" w:rsidP="008906BE">
            <w:pPr>
              <w:rPr>
                <w:rFonts w:hint="default"/>
                <w:sz w:val="18"/>
              </w:rPr>
            </w:pPr>
          </w:p>
          <w:p w14:paraId="0EBA1E84" w14:textId="77777777" w:rsidR="008906BE" w:rsidRPr="008906BE" w:rsidRDefault="008906BE" w:rsidP="008906BE">
            <w:pPr>
              <w:rPr>
                <w:rFonts w:hint="default"/>
                <w:sz w:val="18"/>
              </w:rPr>
            </w:pPr>
          </w:p>
        </w:tc>
        <w:tc>
          <w:tcPr>
            <w:tcW w:w="728" w:type="dxa"/>
            <w:tcBorders>
              <w:top w:val="single" w:sz="4" w:space="0" w:color="000000"/>
              <w:left w:val="single" w:sz="4" w:space="0" w:color="000000"/>
              <w:bottom w:val="wave" w:sz="4" w:space="0" w:color="000000"/>
              <w:right w:val="single" w:sz="4" w:space="0" w:color="000000"/>
            </w:tcBorders>
            <w:tcMar>
              <w:left w:w="49" w:type="dxa"/>
              <w:right w:w="49" w:type="dxa"/>
            </w:tcMar>
          </w:tcPr>
          <w:p w14:paraId="1531596A" w14:textId="77777777" w:rsidR="008906BE" w:rsidRPr="008906BE" w:rsidRDefault="008906BE" w:rsidP="008906BE">
            <w:pPr>
              <w:spacing w:line="242" w:lineRule="exact"/>
              <w:rPr>
                <w:rFonts w:hint="default"/>
                <w:sz w:val="18"/>
              </w:rPr>
            </w:pPr>
            <w:r w:rsidRPr="008906BE">
              <w:rPr>
                <w:sz w:val="18"/>
              </w:rPr>
              <w:t xml:space="preserve">   円</w:t>
            </w:r>
          </w:p>
          <w:p w14:paraId="213FF879" w14:textId="77777777" w:rsidR="008906BE" w:rsidRPr="008906BE" w:rsidRDefault="008906BE" w:rsidP="008906BE">
            <w:pPr>
              <w:rPr>
                <w:rFonts w:hint="default"/>
                <w:sz w:val="18"/>
              </w:rPr>
            </w:pPr>
          </w:p>
          <w:p w14:paraId="2E2BFFF1" w14:textId="77777777" w:rsidR="008906BE" w:rsidRPr="008906BE" w:rsidRDefault="008906BE" w:rsidP="008906BE">
            <w:pPr>
              <w:rPr>
                <w:rFonts w:hint="default"/>
                <w:sz w:val="18"/>
              </w:rPr>
            </w:pPr>
          </w:p>
          <w:p w14:paraId="69068D0D" w14:textId="77777777" w:rsidR="008906BE" w:rsidRPr="008906BE" w:rsidRDefault="008906BE" w:rsidP="008906BE">
            <w:pPr>
              <w:rPr>
                <w:rFonts w:hint="default"/>
                <w:sz w:val="18"/>
              </w:rPr>
            </w:pPr>
          </w:p>
          <w:p w14:paraId="3B5E1705" w14:textId="77777777" w:rsidR="008906BE" w:rsidRPr="008906BE" w:rsidRDefault="008906BE" w:rsidP="008906BE">
            <w:pPr>
              <w:rPr>
                <w:rFonts w:hint="default"/>
                <w:sz w:val="18"/>
              </w:rPr>
            </w:pPr>
          </w:p>
        </w:tc>
        <w:tc>
          <w:tcPr>
            <w:tcW w:w="728" w:type="dxa"/>
            <w:tcBorders>
              <w:top w:val="single" w:sz="4" w:space="0" w:color="000000"/>
              <w:left w:val="single" w:sz="4" w:space="0" w:color="000000"/>
              <w:bottom w:val="wave" w:sz="4" w:space="0" w:color="000000"/>
              <w:right w:val="double" w:sz="4" w:space="0" w:color="000000"/>
            </w:tcBorders>
            <w:tcMar>
              <w:left w:w="49" w:type="dxa"/>
              <w:right w:w="49" w:type="dxa"/>
            </w:tcMar>
          </w:tcPr>
          <w:p w14:paraId="23A5F8DA" w14:textId="77777777" w:rsidR="008906BE" w:rsidRPr="008906BE" w:rsidRDefault="008906BE" w:rsidP="008906BE">
            <w:pPr>
              <w:spacing w:line="242" w:lineRule="exact"/>
              <w:rPr>
                <w:rFonts w:hint="default"/>
                <w:sz w:val="18"/>
              </w:rPr>
            </w:pPr>
            <w:r w:rsidRPr="008906BE">
              <w:rPr>
                <w:sz w:val="18"/>
              </w:rPr>
              <w:t xml:space="preserve">   円</w:t>
            </w:r>
          </w:p>
          <w:p w14:paraId="31489B76" w14:textId="77777777" w:rsidR="008906BE" w:rsidRPr="008906BE" w:rsidRDefault="008906BE" w:rsidP="008906BE">
            <w:pPr>
              <w:rPr>
                <w:rFonts w:hint="default"/>
                <w:sz w:val="18"/>
              </w:rPr>
            </w:pPr>
          </w:p>
          <w:p w14:paraId="4980D6A8" w14:textId="77777777" w:rsidR="008906BE" w:rsidRPr="008906BE" w:rsidRDefault="008906BE" w:rsidP="008906BE">
            <w:pPr>
              <w:rPr>
                <w:rFonts w:hint="default"/>
                <w:sz w:val="18"/>
              </w:rPr>
            </w:pPr>
          </w:p>
          <w:p w14:paraId="6EB7CE3C" w14:textId="77777777" w:rsidR="008906BE" w:rsidRPr="008906BE" w:rsidRDefault="008906BE" w:rsidP="008906BE">
            <w:pPr>
              <w:rPr>
                <w:rFonts w:hint="default"/>
                <w:sz w:val="18"/>
              </w:rPr>
            </w:pPr>
          </w:p>
          <w:p w14:paraId="1C6FC085" w14:textId="77777777" w:rsidR="008906BE" w:rsidRPr="008906BE" w:rsidRDefault="008906BE" w:rsidP="008906BE">
            <w:pPr>
              <w:rPr>
                <w:rFonts w:hint="default"/>
                <w:sz w:val="18"/>
              </w:rPr>
            </w:pPr>
          </w:p>
        </w:tc>
        <w:tc>
          <w:tcPr>
            <w:tcW w:w="728" w:type="dxa"/>
            <w:tcBorders>
              <w:top w:val="single" w:sz="4" w:space="0" w:color="000000"/>
              <w:left w:val="double" w:sz="4" w:space="0" w:color="000000"/>
              <w:bottom w:val="wave" w:sz="4" w:space="0" w:color="000000"/>
              <w:right w:val="single" w:sz="4" w:space="0" w:color="000000"/>
            </w:tcBorders>
            <w:tcMar>
              <w:left w:w="49" w:type="dxa"/>
              <w:right w:w="49" w:type="dxa"/>
            </w:tcMar>
          </w:tcPr>
          <w:p w14:paraId="06397760" w14:textId="77777777" w:rsidR="008906BE" w:rsidRPr="008906BE" w:rsidRDefault="008906BE" w:rsidP="008906BE">
            <w:pPr>
              <w:rPr>
                <w:rFonts w:hint="default"/>
                <w:sz w:val="18"/>
              </w:rPr>
            </w:pPr>
          </w:p>
          <w:p w14:paraId="65A5552C" w14:textId="77777777" w:rsidR="008906BE" w:rsidRPr="008906BE" w:rsidRDefault="008906BE" w:rsidP="008906BE">
            <w:pPr>
              <w:rPr>
                <w:rFonts w:hint="default"/>
                <w:sz w:val="18"/>
              </w:rPr>
            </w:pPr>
          </w:p>
          <w:p w14:paraId="12C154C6" w14:textId="77777777" w:rsidR="008906BE" w:rsidRPr="008906BE" w:rsidRDefault="008906BE" w:rsidP="008906BE">
            <w:pPr>
              <w:rPr>
                <w:rFonts w:hint="default"/>
                <w:sz w:val="18"/>
              </w:rPr>
            </w:pPr>
          </w:p>
          <w:p w14:paraId="1DDDF6F7" w14:textId="77777777" w:rsidR="008906BE" w:rsidRPr="008906BE" w:rsidRDefault="008906BE" w:rsidP="008906BE">
            <w:pPr>
              <w:rPr>
                <w:rFonts w:hint="default"/>
                <w:sz w:val="18"/>
              </w:rPr>
            </w:pPr>
          </w:p>
        </w:tc>
        <w:tc>
          <w:tcPr>
            <w:tcW w:w="728" w:type="dxa"/>
            <w:tcBorders>
              <w:top w:val="single" w:sz="4" w:space="0" w:color="000000"/>
              <w:left w:val="single" w:sz="4" w:space="0" w:color="000000"/>
              <w:bottom w:val="wave" w:sz="4" w:space="0" w:color="000000"/>
              <w:right w:val="single" w:sz="4" w:space="0" w:color="000000"/>
            </w:tcBorders>
            <w:tcMar>
              <w:left w:w="49" w:type="dxa"/>
              <w:right w:w="49" w:type="dxa"/>
            </w:tcMar>
          </w:tcPr>
          <w:p w14:paraId="67581CB2" w14:textId="77777777" w:rsidR="008906BE" w:rsidRPr="008906BE" w:rsidRDefault="008906BE" w:rsidP="008906BE">
            <w:pPr>
              <w:spacing w:line="242" w:lineRule="exact"/>
              <w:rPr>
                <w:rFonts w:hint="default"/>
                <w:sz w:val="18"/>
              </w:rPr>
            </w:pPr>
            <w:r w:rsidRPr="008906BE">
              <w:rPr>
                <w:sz w:val="18"/>
              </w:rPr>
              <w:t xml:space="preserve">   円</w:t>
            </w:r>
          </w:p>
          <w:p w14:paraId="3A51D6FE" w14:textId="77777777" w:rsidR="008906BE" w:rsidRPr="008906BE" w:rsidRDefault="008906BE" w:rsidP="008906BE">
            <w:pPr>
              <w:rPr>
                <w:rFonts w:hint="default"/>
                <w:sz w:val="18"/>
              </w:rPr>
            </w:pPr>
          </w:p>
          <w:p w14:paraId="70B1B18D" w14:textId="77777777" w:rsidR="008906BE" w:rsidRPr="008906BE" w:rsidRDefault="008906BE" w:rsidP="008906BE">
            <w:pPr>
              <w:rPr>
                <w:rFonts w:hint="default"/>
                <w:sz w:val="18"/>
              </w:rPr>
            </w:pPr>
          </w:p>
          <w:p w14:paraId="6BF561E9" w14:textId="77777777" w:rsidR="008906BE" w:rsidRPr="008906BE" w:rsidRDefault="008906BE" w:rsidP="008906BE">
            <w:pPr>
              <w:rPr>
                <w:rFonts w:hint="default"/>
                <w:sz w:val="18"/>
              </w:rPr>
            </w:pPr>
          </w:p>
          <w:p w14:paraId="3FBA12DE" w14:textId="77777777" w:rsidR="008906BE" w:rsidRPr="008906BE" w:rsidRDefault="008906BE" w:rsidP="008906BE">
            <w:pPr>
              <w:rPr>
                <w:rFonts w:hint="default"/>
                <w:sz w:val="18"/>
              </w:rPr>
            </w:pPr>
          </w:p>
        </w:tc>
        <w:tc>
          <w:tcPr>
            <w:tcW w:w="1248" w:type="dxa"/>
            <w:tcBorders>
              <w:top w:val="single" w:sz="4" w:space="0" w:color="000000"/>
              <w:left w:val="single" w:sz="4" w:space="0" w:color="000000"/>
              <w:bottom w:val="wave" w:sz="4" w:space="0" w:color="000000"/>
              <w:right w:val="double" w:sz="4" w:space="0" w:color="000000"/>
            </w:tcBorders>
            <w:tcMar>
              <w:left w:w="49" w:type="dxa"/>
              <w:right w:w="49" w:type="dxa"/>
            </w:tcMar>
          </w:tcPr>
          <w:p w14:paraId="6072A5CA" w14:textId="77777777" w:rsidR="008906BE" w:rsidRPr="008906BE" w:rsidRDefault="008906BE" w:rsidP="008906BE">
            <w:pPr>
              <w:spacing w:line="242" w:lineRule="exact"/>
              <w:rPr>
                <w:rFonts w:hint="default"/>
                <w:sz w:val="18"/>
              </w:rPr>
            </w:pPr>
            <w:r w:rsidRPr="008906BE">
              <w:rPr>
                <w:sz w:val="18"/>
              </w:rPr>
              <w:t xml:space="preserve">　　 　　円</w:t>
            </w:r>
          </w:p>
          <w:p w14:paraId="294F19BD" w14:textId="77777777" w:rsidR="008906BE" w:rsidRPr="008906BE" w:rsidRDefault="008906BE" w:rsidP="008906BE">
            <w:pPr>
              <w:rPr>
                <w:rFonts w:hint="default"/>
                <w:sz w:val="18"/>
              </w:rPr>
            </w:pPr>
          </w:p>
          <w:p w14:paraId="5A9B3BF4" w14:textId="77777777" w:rsidR="008906BE" w:rsidRPr="008906BE" w:rsidRDefault="008906BE" w:rsidP="008906BE">
            <w:pPr>
              <w:rPr>
                <w:rFonts w:hint="default"/>
                <w:sz w:val="18"/>
              </w:rPr>
            </w:pPr>
          </w:p>
          <w:p w14:paraId="1057E6BF" w14:textId="77777777" w:rsidR="008906BE" w:rsidRPr="008906BE" w:rsidRDefault="008906BE" w:rsidP="008906BE">
            <w:pPr>
              <w:rPr>
                <w:rFonts w:hint="default"/>
                <w:sz w:val="18"/>
              </w:rPr>
            </w:pPr>
          </w:p>
          <w:p w14:paraId="173BDE78" w14:textId="77777777" w:rsidR="008906BE" w:rsidRPr="008906BE" w:rsidRDefault="008906BE" w:rsidP="008906BE">
            <w:pPr>
              <w:rPr>
                <w:rFonts w:hint="default"/>
                <w:sz w:val="18"/>
              </w:rPr>
            </w:pPr>
          </w:p>
        </w:tc>
        <w:tc>
          <w:tcPr>
            <w:tcW w:w="728" w:type="dxa"/>
            <w:tcBorders>
              <w:top w:val="single" w:sz="4" w:space="0" w:color="000000"/>
              <w:left w:val="double" w:sz="4" w:space="0" w:color="000000"/>
              <w:bottom w:val="wave" w:sz="4" w:space="0" w:color="000000"/>
              <w:right w:val="single" w:sz="4" w:space="0" w:color="000000"/>
            </w:tcBorders>
            <w:tcMar>
              <w:left w:w="49" w:type="dxa"/>
              <w:right w:w="49" w:type="dxa"/>
            </w:tcMar>
          </w:tcPr>
          <w:p w14:paraId="6ED25418" w14:textId="77777777" w:rsidR="008906BE" w:rsidRPr="008906BE" w:rsidRDefault="008906BE" w:rsidP="008906BE">
            <w:pPr>
              <w:spacing w:line="242" w:lineRule="exact"/>
              <w:rPr>
                <w:rFonts w:hint="default"/>
                <w:sz w:val="18"/>
              </w:rPr>
            </w:pPr>
            <w:r w:rsidRPr="008906BE">
              <w:rPr>
                <w:sz w:val="18"/>
              </w:rPr>
              <w:t xml:space="preserve">   円</w:t>
            </w:r>
          </w:p>
          <w:p w14:paraId="15F106E5" w14:textId="77777777" w:rsidR="008906BE" w:rsidRPr="008906BE" w:rsidRDefault="008906BE" w:rsidP="008906BE">
            <w:pPr>
              <w:rPr>
                <w:rFonts w:hint="default"/>
                <w:sz w:val="18"/>
              </w:rPr>
            </w:pPr>
          </w:p>
          <w:p w14:paraId="5AA24180" w14:textId="77777777" w:rsidR="008906BE" w:rsidRPr="008906BE" w:rsidRDefault="008906BE" w:rsidP="008906BE">
            <w:pPr>
              <w:rPr>
                <w:rFonts w:hint="default"/>
                <w:sz w:val="18"/>
              </w:rPr>
            </w:pPr>
          </w:p>
          <w:p w14:paraId="1DB7C230" w14:textId="77777777" w:rsidR="008906BE" w:rsidRPr="008906BE" w:rsidRDefault="008906BE" w:rsidP="008906BE">
            <w:pPr>
              <w:rPr>
                <w:rFonts w:hint="default"/>
                <w:sz w:val="18"/>
              </w:rPr>
            </w:pPr>
          </w:p>
          <w:p w14:paraId="2DA17A7D" w14:textId="77777777" w:rsidR="008906BE" w:rsidRPr="008906BE" w:rsidRDefault="008906BE" w:rsidP="008906BE">
            <w:pPr>
              <w:rPr>
                <w:rFonts w:hint="default"/>
                <w:sz w:val="18"/>
              </w:rPr>
            </w:pPr>
          </w:p>
        </w:tc>
        <w:tc>
          <w:tcPr>
            <w:tcW w:w="1248" w:type="dxa"/>
            <w:tcBorders>
              <w:top w:val="single" w:sz="4" w:space="0" w:color="000000"/>
              <w:left w:val="single" w:sz="4" w:space="0" w:color="000000"/>
              <w:bottom w:val="wave" w:sz="4" w:space="0" w:color="000000"/>
              <w:right w:val="double" w:sz="4" w:space="0" w:color="000000"/>
            </w:tcBorders>
            <w:tcMar>
              <w:left w:w="49" w:type="dxa"/>
              <w:right w:w="49" w:type="dxa"/>
            </w:tcMar>
          </w:tcPr>
          <w:p w14:paraId="26E4D917" w14:textId="77777777" w:rsidR="008906BE" w:rsidRPr="008906BE" w:rsidRDefault="008906BE" w:rsidP="008906BE">
            <w:pPr>
              <w:spacing w:line="242" w:lineRule="exact"/>
              <w:rPr>
                <w:rFonts w:hint="default"/>
                <w:sz w:val="18"/>
              </w:rPr>
            </w:pPr>
            <w:r w:rsidRPr="008906BE">
              <w:rPr>
                <w:sz w:val="18"/>
              </w:rPr>
              <w:t xml:space="preserve">　       円</w:t>
            </w:r>
          </w:p>
          <w:p w14:paraId="34690C5E" w14:textId="77777777" w:rsidR="008906BE" w:rsidRPr="008906BE" w:rsidRDefault="008906BE" w:rsidP="008906BE">
            <w:pPr>
              <w:rPr>
                <w:rFonts w:hint="default"/>
                <w:sz w:val="18"/>
              </w:rPr>
            </w:pPr>
          </w:p>
          <w:p w14:paraId="3D0C30CA" w14:textId="77777777" w:rsidR="008906BE" w:rsidRPr="008906BE" w:rsidRDefault="008906BE" w:rsidP="008906BE">
            <w:pPr>
              <w:rPr>
                <w:rFonts w:hint="default"/>
                <w:sz w:val="18"/>
              </w:rPr>
            </w:pPr>
          </w:p>
          <w:p w14:paraId="17B88988" w14:textId="77777777" w:rsidR="008906BE" w:rsidRPr="008906BE" w:rsidRDefault="008906BE" w:rsidP="008906BE">
            <w:pPr>
              <w:rPr>
                <w:rFonts w:hint="default"/>
                <w:sz w:val="18"/>
              </w:rPr>
            </w:pPr>
          </w:p>
          <w:p w14:paraId="1D80D936" w14:textId="77777777" w:rsidR="008906BE" w:rsidRPr="008906BE" w:rsidRDefault="008906BE" w:rsidP="008906BE">
            <w:pPr>
              <w:rPr>
                <w:rFonts w:hint="default"/>
                <w:sz w:val="18"/>
              </w:rPr>
            </w:pPr>
          </w:p>
        </w:tc>
        <w:tc>
          <w:tcPr>
            <w:tcW w:w="936" w:type="dxa"/>
            <w:tcBorders>
              <w:top w:val="single" w:sz="4" w:space="0" w:color="000000"/>
              <w:left w:val="double" w:sz="4" w:space="0" w:color="000000"/>
              <w:bottom w:val="wave" w:sz="4" w:space="0" w:color="000000"/>
              <w:right w:val="single" w:sz="4" w:space="0" w:color="000000"/>
            </w:tcBorders>
            <w:tcMar>
              <w:left w:w="49" w:type="dxa"/>
              <w:right w:w="49" w:type="dxa"/>
            </w:tcMar>
          </w:tcPr>
          <w:p w14:paraId="7319A5EF" w14:textId="77777777" w:rsidR="008906BE" w:rsidRPr="008906BE" w:rsidRDefault="008906BE" w:rsidP="008906BE">
            <w:pPr>
              <w:spacing w:line="242" w:lineRule="exact"/>
              <w:rPr>
                <w:rFonts w:hint="default"/>
                <w:sz w:val="18"/>
              </w:rPr>
            </w:pPr>
            <w:r w:rsidRPr="008906BE">
              <w:rPr>
                <w:sz w:val="18"/>
              </w:rPr>
              <w:t xml:space="preserve">　    円</w:t>
            </w:r>
          </w:p>
          <w:p w14:paraId="39FFC04E" w14:textId="77777777" w:rsidR="008906BE" w:rsidRPr="008906BE" w:rsidRDefault="008906BE" w:rsidP="008906BE">
            <w:pPr>
              <w:rPr>
                <w:rFonts w:hint="default"/>
                <w:sz w:val="18"/>
              </w:rPr>
            </w:pPr>
          </w:p>
          <w:p w14:paraId="23813B31" w14:textId="77777777" w:rsidR="008906BE" w:rsidRPr="008906BE" w:rsidRDefault="008906BE" w:rsidP="008906BE">
            <w:pPr>
              <w:rPr>
                <w:rFonts w:hint="default"/>
                <w:sz w:val="18"/>
              </w:rPr>
            </w:pPr>
          </w:p>
          <w:p w14:paraId="2FC88BE3" w14:textId="77777777" w:rsidR="008906BE" w:rsidRPr="008906BE" w:rsidRDefault="008906BE" w:rsidP="008906BE">
            <w:pPr>
              <w:rPr>
                <w:rFonts w:hint="default"/>
                <w:sz w:val="18"/>
              </w:rPr>
            </w:pPr>
          </w:p>
          <w:p w14:paraId="3BAB4913" w14:textId="77777777" w:rsidR="008906BE" w:rsidRPr="008906BE" w:rsidRDefault="008906BE" w:rsidP="008906BE">
            <w:pPr>
              <w:rPr>
                <w:rFonts w:hint="default"/>
                <w:sz w:val="18"/>
              </w:rPr>
            </w:pPr>
          </w:p>
        </w:tc>
        <w:tc>
          <w:tcPr>
            <w:tcW w:w="1144" w:type="dxa"/>
            <w:tcBorders>
              <w:top w:val="single" w:sz="4" w:space="0" w:color="000000"/>
              <w:left w:val="single" w:sz="4" w:space="0" w:color="000000"/>
              <w:bottom w:val="wave" w:sz="4" w:space="0" w:color="000000"/>
              <w:right w:val="double" w:sz="4" w:space="0" w:color="000000"/>
            </w:tcBorders>
            <w:tcMar>
              <w:left w:w="49" w:type="dxa"/>
              <w:right w:w="49" w:type="dxa"/>
            </w:tcMar>
          </w:tcPr>
          <w:p w14:paraId="351F2DED" w14:textId="77777777" w:rsidR="008906BE" w:rsidRPr="008906BE" w:rsidRDefault="008906BE" w:rsidP="008906BE">
            <w:pPr>
              <w:spacing w:line="242" w:lineRule="exact"/>
              <w:rPr>
                <w:rFonts w:hint="default"/>
                <w:sz w:val="18"/>
              </w:rPr>
            </w:pPr>
            <w:r w:rsidRPr="008906BE">
              <w:rPr>
                <w:sz w:val="18"/>
              </w:rPr>
              <w:t xml:space="preserve"> 　　   円</w:t>
            </w:r>
          </w:p>
          <w:p w14:paraId="0831B6A4" w14:textId="77777777" w:rsidR="008906BE" w:rsidRPr="008906BE" w:rsidRDefault="008906BE" w:rsidP="008906BE">
            <w:pPr>
              <w:rPr>
                <w:rFonts w:hint="default"/>
                <w:sz w:val="18"/>
              </w:rPr>
            </w:pPr>
          </w:p>
          <w:p w14:paraId="76386760" w14:textId="77777777" w:rsidR="008906BE" w:rsidRPr="008906BE" w:rsidRDefault="008906BE" w:rsidP="008906BE">
            <w:pPr>
              <w:rPr>
                <w:rFonts w:hint="default"/>
                <w:sz w:val="18"/>
              </w:rPr>
            </w:pPr>
          </w:p>
          <w:p w14:paraId="6CE2B7BF" w14:textId="77777777" w:rsidR="008906BE" w:rsidRPr="008906BE" w:rsidRDefault="008906BE" w:rsidP="008906BE">
            <w:pPr>
              <w:rPr>
                <w:rFonts w:hint="default"/>
                <w:sz w:val="18"/>
              </w:rPr>
            </w:pPr>
          </w:p>
          <w:p w14:paraId="50B00D8D" w14:textId="77777777" w:rsidR="008906BE" w:rsidRPr="008906BE" w:rsidRDefault="008906BE" w:rsidP="008906BE">
            <w:pPr>
              <w:rPr>
                <w:rFonts w:hint="default"/>
                <w:sz w:val="18"/>
              </w:rPr>
            </w:pPr>
          </w:p>
        </w:tc>
        <w:tc>
          <w:tcPr>
            <w:tcW w:w="1040" w:type="dxa"/>
            <w:tcBorders>
              <w:top w:val="single" w:sz="4" w:space="0" w:color="000000"/>
              <w:left w:val="double" w:sz="4" w:space="0" w:color="000000"/>
              <w:bottom w:val="wave" w:sz="4" w:space="0" w:color="000000"/>
              <w:right w:val="single" w:sz="4" w:space="0" w:color="000000"/>
            </w:tcBorders>
            <w:tcMar>
              <w:left w:w="49" w:type="dxa"/>
              <w:right w:w="49" w:type="dxa"/>
            </w:tcMar>
          </w:tcPr>
          <w:p w14:paraId="0D04BB1C" w14:textId="77777777" w:rsidR="008906BE" w:rsidRPr="008906BE" w:rsidRDefault="008906BE" w:rsidP="008906BE">
            <w:pPr>
              <w:rPr>
                <w:rFonts w:hint="default"/>
                <w:sz w:val="18"/>
              </w:rPr>
            </w:pPr>
          </w:p>
          <w:p w14:paraId="098ACF55" w14:textId="77777777" w:rsidR="008906BE" w:rsidRPr="008906BE" w:rsidRDefault="008906BE" w:rsidP="008906BE">
            <w:pPr>
              <w:rPr>
                <w:rFonts w:hint="default"/>
                <w:sz w:val="18"/>
              </w:rPr>
            </w:pPr>
          </w:p>
          <w:p w14:paraId="2D409F29" w14:textId="77777777" w:rsidR="008906BE" w:rsidRPr="008906BE" w:rsidRDefault="008906BE" w:rsidP="008906BE">
            <w:pPr>
              <w:rPr>
                <w:rFonts w:hint="default"/>
                <w:sz w:val="18"/>
              </w:rPr>
            </w:pPr>
          </w:p>
          <w:p w14:paraId="2326B2FA" w14:textId="77777777" w:rsidR="008906BE" w:rsidRPr="008906BE" w:rsidRDefault="008906BE" w:rsidP="008906BE">
            <w:pPr>
              <w:rPr>
                <w:rFonts w:hint="default"/>
                <w:sz w:val="18"/>
              </w:rPr>
            </w:pPr>
          </w:p>
        </w:tc>
      </w:tr>
    </w:tbl>
    <w:p w14:paraId="675EF905" w14:textId="77777777" w:rsidR="008906BE" w:rsidRPr="008906BE" w:rsidRDefault="008906BE" w:rsidP="008906BE">
      <w:pPr>
        <w:spacing w:line="242" w:lineRule="exact"/>
        <w:rPr>
          <w:rFonts w:hint="default"/>
          <w:sz w:val="18"/>
        </w:rPr>
      </w:pPr>
      <w:r w:rsidRPr="008906BE">
        <w:rPr>
          <w:sz w:val="18"/>
        </w:rPr>
        <w:tab/>
        <w:t xml:space="preserve"> </w:t>
      </w:r>
      <w:r w:rsidRPr="008906BE">
        <w:rPr>
          <w:sz w:val="18"/>
        </w:rPr>
        <w:tab/>
        <w:t xml:space="preserve"> </w:t>
      </w:r>
    </w:p>
    <w:p w14:paraId="41842C54" w14:textId="77777777" w:rsidR="008906BE" w:rsidRPr="008906BE" w:rsidRDefault="008906BE" w:rsidP="008906BE">
      <w:pPr>
        <w:spacing w:line="242" w:lineRule="exact"/>
        <w:rPr>
          <w:rFonts w:hint="default"/>
          <w:sz w:val="18"/>
        </w:rPr>
      </w:pPr>
      <w:r w:rsidRPr="008906BE">
        <w:rPr>
          <w:sz w:val="18"/>
        </w:rPr>
        <w:t xml:space="preserve">　記載要領 </w:t>
      </w:r>
    </w:p>
    <w:p w14:paraId="06A5617E" w14:textId="77777777" w:rsidR="008906BE" w:rsidRPr="008906BE" w:rsidRDefault="008906BE" w:rsidP="008906BE">
      <w:pPr>
        <w:spacing w:line="242" w:lineRule="exact"/>
        <w:ind w:left="629" w:hanging="210"/>
        <w:rPr>
          <w:rFonts w:hint="default"/>
          <w:sz w:val="18"/>
        </w:rPr>
      </w:pPr>
      <w:r w:rsidRPr="008906BE">
        <w:rPr>
          <w:sz w:val="18"/>
        </w:rPr>
        <w:t xml:space="preserve">１　「補助事業名」欄には、補助事業等の名称のほか、当該補助事業等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 </w:t>
      </w:r>
    </w:p>
    <w:p w14:paraId="1199E37C" w14:textId="77777777" w:rsidR="008906BE" w:rsidRPr="008906BE" w:rsidRDefault="008906BE" w:rsidP="008906BE">
      <w:pPr>
        <w:spacing w:line="242" w:lineRule="exact"/>
        <w:ind w:left="629" w:hanging="210"/>
        <w:rPr>
          <w:rFonts w:hint="default"/>
          <w:sz w:val="18"/>
        </w:rPr>
      </w:pPr>
      <w:r w:rsidRPr="008906BE">
        <w:rPr>
          <w:sz w:val="18"/>
        </w:rPr>
        <w:t xml:space="preserve">２　「科目」欄には、歳入にあっては款、項、目及び節を、歳出にあっては款、項、及び目をそれぞれ記載すること。ただし、「補助事業名」欄に特記した経費に対応する地方公共団体の歳出予算の経費が目の内訳の経費であるときは、歳出の「科目」欄には、その目の内訳までを記載すること。 </w:t>
      </w:r>
    </w:p>
    <w:p w14:paraId="57B8D52D" w14:textId="77777777" w:rsidR="008906BE" w:rsidRPr="008906BE" w:rsidRDefault="008906BE" w:rsidP="008906BE">
      <w:pPr>
        <w:spacing w:line="242" w:lineRule="exact"/>
        <w:ind w:left="629" w:hanging="210"/>
        <w:rPr>
          <w:rFonts w:hint="default"/>
          <w:sz w:val="18"/>
        </w:rPr>
      </w:pPr>
      <w:r w:rsidRPr="008906BE">
        <w:rPr>
          <w:sz w:val="18"/>
        </w:rPr>
        <w:t xml:space="preserve">３　「予算現額」欄には、歳入にあっては当初予算額、追加更正予算額等に区分してそれぞれの額を、歳出にあっては当初予算額、追加更正予算額、予備費支出額、流用増減額等に区分してそれぞれの額を記載すること。 </w:t>
      </w:r>
    </w:p>
    <w:p w14:paraId="68D703F9" w14:textId="77777777" w:rsidR="008906BE" w:rsidRPr="008906BE" w:rsidRDefault="008906BE" w:rsidP="008906BE">
      <w:pPr>
        <w:spacing w:line="242" w:lineRule="exact"/>
        <w:ind w:left="629" w:hanging="210"/>
        <w:rPr>
          <w:rFonts w:hint="default"/>
          <w:sz w:val="18"/>
        </w:rPr>
      </w:pPr>
      <w:r w:rsidRPr="008906BE">
        <w:rPr>
          <w:sz w:val="18"/>
        </w:rPr>
        <w:t>４　「備考」欄には、参考となるべき事項を適宜記載すること。</w:t>
      </w:r>
    </w:p>
    <w:p w14:paraId="1BC0657D" w14:textId="77777777" w:rsidR="008906BE" w:rsidRPr="008906BE" w:rsidRDefault="008906BE" w:rsidP="008906BE">
      <w:pPr>
        <w:spacing w:line="242" w:lineRule="exact"/>
        <w:ind w:left="629" w:hanging="210"/>
        <w:rPr>
          <w:rFonts w:hint="default"/>
          <w:sz w:val="18"/>
        </w:rPr>
      </w:pPr>
      <w:r w:rsidRPr="008906BE">
        <w:rPr>
          <w:sz w:val="18"/>
        </w:rPr>
        <w:t>５　補助事業等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補助事業等に係る補助金等についての調書の作成は、本表に準じて別に作成すること。</w:t>
      </w:r>
    </w:p>
    <w:p w14:paraId="3F0233D1" w14:textId="77777777" w:rsidR="008906BE" w:rsidRPr="008906BE" w:rsidRDefault="008906BE" w:rsidP="008906BE">
      <w:pPr>
        <w:spacing w:line="242" w:lineRule="exact"/>
        <w:ind w:left="629" w:hanging="210"/>
        <w:rPr>
          <w:rFonts w:hint="default"/>
          <w:sz w:val="18"/>
        </w:rPr>
      </w:pPr>
      <w:r w:rsidRPr="008906BE">
        <w:rPr>
          <w:sz w:val="18"/>
        </w:rPr>
        <w:t xml:space="preserve">　　この場合には、歳入の「科目」欄に「前年度繰越金」の区分を設け、その「予算現額」及び「収入済額」の数字の下にそれぞれ国庫補助金額を内書（　）すること。</w:t>
      </w:r>
    </w:p>
    <w:p w14:paraId="528AB6BC" w14:textId="77777777" w:rsidR="008906BE" w:rsidRPr="008906BE" w:rsidRDefault="008906BE" w:rsidP="008906BE">
      <w:pPr>
        <w:suppressAutoHyphens/>
        <w:wordWrap w:val="0"/>
        <w:autoSpaceDE w:val="0"/>
        <w:autoSpaceDN w:val="0"/>
        <w:jc w:val="left"/>
        <w:rPr>
          <w:rFonts w:hint="default"/>
          <w:sz w:val="19"/>
        </w:rPr>
      </w:pPr>
    </w:p>
    <w:p w14:paraId="2E913406" w14:textId="77777777" w:rsidR="008906BE" w:rsidRPr="008906BE" w:rsidRDefault="008906BE" w:rsidP="008906BE">
      <w:pPr>
        <w:suppressAutoHyphens/>
        <w:wordWrap w:val="0"/>
        <w:autoSpaceDE w:val="0"/>
        <w:autoSpaceDN w:val="0"/>
        <w:jc w:val="left"/>
        <w:rPr>
          <w:rFonts w:hint="default"/>
          <w:sz w:val="18"/>
        </w:rPr>
      </w:pPr>
    </w:p>
    <w:p w14:paraId="138588F9" w14:textId="77777777" w:rsidR="001704ED" w:rsidRPr="008906BE" w:rsidRDefault="001704ED">
      <w:pPr>
        <w:spacing w:line="239" w:lineRule="exact"/>
        <w:rPr>
          <w:rFonts w:hint="default"/>
        </w:rPr>
      </w:pPr>
    </w:p>
    <w:sectPr w:rsidR="001704ED" w:rsidRPr="008906BE">
      <w:footerReference w:type="even" r:id="rId6"/>
      <w:footnotePr>
        <w:numRestart w:val="eachPage"/>
      </w:footnotePr>
      <w:endnotePr>
        <w:numFmt w:val="decimal"/>
      </w:endnotePr>
      <w:pgSz w:w="16838" w:h="11906" w:orient="landscape"/>
      <w:pgMar w:top="907" w:right="907" w:bottom="907" w:left="1701" w:header="567" w:footer="458"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AC7FA" w14:textId="77777777" w:rsidR="009C4E76" w:rsidRDefault="009C4E76">
      <w:pPr>
        <w:spacing w:before="358"/>
        <w:rPr>
          <w:rFonts w:hint="default"/>
        </w:rPr>
      </w:pPr>
      <w:r>
        <w:continuationSeparator/>
      </w:r>
    </w:p>
  </w:endnote>
  <w:endnote w:type="continuationSeparator" w:id="0">
    <w:p w14:paraId="5B6065A8" w14:textId="77777777" w:rsidR="009C4E76" w:rsidRDefault="009C4E7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ｺﾞｼｯｸ">
    <w:altName w:val="ＭＳ ゴシック"/>
    <w:charset w:val="80"/>
    <w:family w:val="modern"/>
    <w:pitch w:val="fixed"/>
    <w:sig w:usb0="00000000" w:usb1="00000000" w:usb2="0000000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E0E5" w14:textId="6ECA7C77" w:rsidR="00086F9E" w:rsidDel="00500E6A" w:rsidRDefault="00086F9E">
    <w:pPr>
      <w:framePr w:wrap="auto" w:vAnchor="page" w:hAnchor="margin" w:xAlign="center" w:y="11221"/>
      <w:suppressAutoHyphens/>
      <w:wordWrap w:val="0"/>
      <w:autoSpaceDE w:val="0"/>
      <w:autoSpaceDN w:val="0"/>
      <w:spacing w:line="0" w:lineRule="atLeast"/>
      <w:jc w:val="center"/>
      <w:rPr>
        <w:del w:id="0" w:author="作成者"/>
        <w:rFonts w:hint="default"/>
        <w:sz w:val="24"/>
      </w:rPr>
    </w:pPr>
    <w:del w:id="1" w:author="作成者">
      <w:r w:rsidDel="00500E6A">
        <w:rPr>
          <w:sz w:val="24"/>
        </w:rPr>
        <w:delText xml:space="preserve">- </w:delText>
      </w:r>
      <w:r w:rsidDel="00500E6A">
        <w:rPr>
          <w:sz w:val="24"/>
        </w:rPr>
        <w:fldChar w:fldCharType="begin"/>
      </w:r>
      <w:r w:rsidDel="00500E6A">
        <w:rPr>
          <w:sz w:val="24"/>
        </w:rPr>
        <w:delInstrText xml:space="preserve">= 15 + </w:delInstrText>
      </w:r>
      <w:r w:rsidDel="00500E6A">
        <w:rPr>
          <w:sz w:val="24"/>
        </w:rPr>
        <w:fldChar w:fldCharType="begin"/>
      </w:r>
      <w:r w:rsidDel="00500E6A">
        <w:rPr>
          <w:sz w:val="24"/>
        </w:rPr>
        <w:delInstrText xml:space="preserve">PAGE \* MERGEFORMAT </w:delInstrText>
      </w:r>
      <w:r w:rsidDel="00500E6A">
        <w:rPr>
          <w:sz w:val="24"/>
        </w:rPr>
        <w:fldChar w:fldCharType="separate"/>
      </w:r>
      <w:r w:rsidDel="00500E6A">
        <w:rPr>
          <w:sz w:val="24"/>
        </w:rPr>
        <w:delInstrText>0</w:delInstrText>
      </w:r>
      <w:r w:rsidDel="00500E6A">
        <w:rPr>
          <w:sz w:val="24"/>
        </w:rPr>
        <w:fldChar w:fldCharType="end"/>
      </w:r>
      <w:r w:rsidDel="00500E6A">
        <w:rPr>
          <w:sz w:val="24"/>
        </w:rPr>
        <w:delInstrText xml:space="preserve"> \* Arabic</w:delInstrText>
      </w:r>
      <w:r w:rsidDel="00500E6A">
        <w:rPr>
          <w:sz w:val="24"/>
        </w:rPr>
        <w:fldChar w:fldCharType="separate"/>
      </w:r>
      <w:r w:rsidDel="00500E6A">
        <w:rPr>
          <w:sz w:val="24"/>
        </w:rPr>
        <w:delText>1</w:delText>
      </w:r>
      <w:r w:rsidDel="00500E6A">
        <w:rPr>
          <w:sz w:val="24"/>
        </w:rPr>
        <w:fldChar w:fldCharType="end"/>
      </w:r>
      <w:r w:rsidDel="00500E6A">
        <w:rPr>
          <w:sz w:val="24"/>
        </w:rPr>
        <w:delText xml:space="preserve"> -</w:delText>
      </w:r>
    </w:del>
  </w:p>
  <w:p w14:paraId="17BF82F1" w14:textId="77777777" w:rsidR="00086F9E" w:rsidRDefault="00086F9E">
    <w:pPr>
      <w:suppressAutoHyphens/>
      <w:wordWrap w:val="0"/>
      <w:autoSpaceDE w:val="0"/>
      <w:autoSpaceDN w:val="0"/>
      <w:jc w:val="lef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1A30" w14:textId="77777777" w:rsidR="009C4E76" w:rsidRDefault="009C4E76">
      <w:pPr>
        <w:spacing w:before="358"/>
        <w:rPr>
          <w:rFonts w:hint="default"/>
        </w:rPr>
      </w:pPr>
      <w:r>
        <w:continuationSeparator/>
      </w:r>
    </w:p>
  </w:footnote>
  <w:footnote w:type="continuationSeparator" w:id="0">
    <w:p w14:paraId="5D06719B" w14:textId="77777777" w:rsidR="009C4E76" w:rsidRDefault="009C4E7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trackRevisions/>
  <w:defaultTabStop w:val="850"/>
  <w:hyphenationZone w:val="0"/>
  <w:drawingGridHorizontalSpacing w:val="107"/>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8D"/>
    <w:rsid w:val="00007D87"/>
    <w:rsid w:val="00010D52"/>
    <w:rsid w:val="00040CD0"/>
    <w:rsid w:val="0006636B"/>
    <w:rsid w:val="000859D1"/>
    <w:rsid w:val="00086F9E"/>
    <w:rsid w:val="000A04F6"/>
    <w:rsid w:val="000A178E"/>
    <w:rsid w:val="000A5160"/>
    <w:rsid w:val="000D417F"/>
    <w:rsid w:val="000E0D53"/>
    <w:rsid w:val="00113DFD"/>
    <w:rsid w:val="00122579"/>
    <w:rsid w:val="00153803"/>
    <w:rsid w:val="00154DD4"/>
    <w:rsid w:val="001679A0"/>
    <w:rsid w:val="001704ED"/>
    <w:rsid w:val="00180E45"/>
    <w:rsid w:val="001E407E"/>
    <w:rsid w:val="00201875"/>
    <w:rsid w:val="0020724C"/>
    <w:rsid w:val="00226325"/>
    <w:rsid w:val="00283438"/>
    <w:rsid w:val="002B6DB4"/>
    <w:rsid w:val="002C2080"/>
    <w:rsid w:val="002C5BB1"/>
    <w:rsid w:val="002E39A5"/>
    <w:rsid w:val="00301519"/>
    <w:rsid w:val="00315600"/>
    <w:rsid w:val="00355D01"/>
    <w:rsid w:val="00366442"/>
    <w:rsid w:val="00371628"/>
    <w:rsid w:val="003A2392"/>
    <w:rsid w:val="003A4E6B"/>
    <w:rsid w:val="003A7421"/>
    <w:rsid w:val="003E6E4A"/>
    <w:rsid w:val="003F229F"/>
    <w:rsid w:val="00411DBD"/>
    <w:rsid w:val="00431554"/>
    <w:rsid w:val="004545E6"/>
    <w:rsid w:val="004809FA"/>
    <w:rsid w:val="004A0931"/>
    <w:rsid w:val="004B5E6B"/>
    <w:rsid w:val="004F38B4"/>
    <w:rsid w:val="00500E6A"/>
    <w:rsid w:val="00531278"/>
    <w:rsid w:val="00584450"/>
    <w:rsid w:val="005C3CE3"/>
    <w:rsid w:val="005E1317"/>
    <w:rsid w:val="005E511F"/>
    <w:rsid w:val="006108FB"/>
    <w:rsid w:val="00652873"/>
    <w:rsid w:val="00680430"/>
    <w:rsid w:val="00697DBC"/>
    <w:rsid w:val="006A3561"/>
    <w:rsid w:val="006C3411"/>
    <w:rsid w:val="006E23B3"/>
    <w:rsid w:val="006F366A"/>
    <w:rsid w:val="00702F07"/>
    <w:rsid w:val="00707D6C"/>
    <w:rsid w:val="00727258"/>
    <w:rsid w:val="00782A09"/>
    <w:rsid w:val="007940A3"/>
    <w:rsid w:val="007A1332"/>
    <w:rsid w:val="007B0990"/>
    <w:rsid w:val="007F180D"/>
    <w:rsid w:val="00806820"/>
    <w:rsid w:val="00807A67"/>
    <w:rsid w:val="00842E54"/>
    <w:rsid w:val="0087051E"/>
    <w:rsid w:val="008906BE"/>
    <w:rsid w:val="008B38A5"/>
    <w:rsid w:val="008E0BFD"/>
    <w:rsid w:val="008F0862"/>
    <w:rsid w:val="00932367"/>
    <w:rsid w:val="0093654D"/>
    <w:rsid w:val="009A6AC8"/>
    <w:rsid w:val="009B2C7E"/>
    <w:rsid w:val="009B4001"/>
    <w:rsid w:val="009C2D9A"/>
    <w:rsid w:val="009C4E76"/>
    <w:rsid w:val="009C5583"/>
    <w:rsid w:val="009E0884"/>
    <w:rsid w:val="009E170E"/>
    <w:rsid w:val="009E3ED9"/>
    <w:rsid w:val="00A1229E"/>
    <w:rsid w:val="00A5779B"/>
    <w:rsid w:val="00A61A92"/>
    <w:rsid w:val="00B076D7"/>
    <w:rsid w:val="00B221BC"/>
    <w:rsid w:val="00B258C1"/>
    <w:rsid w:val="00B40276"/>
    <w:rsid w:val="00B93DDC"/>
    <w:rsid w:val="00C51C39"/>
    <w:rsid w:val="00C64F82"/>
    <w:rsid w:val="00C97E87"/>
    <w:rsid w:val="00CA0423"/>
    <w:rsid w:val="00CF56C1"/>
    <w:rsid w:val="00D32389"/>
    <w:rsid w:val="00D43B75"/>
    <w:rsid w:val="00D90939"/>
    <w:rsid w:val="00DB3C56"/>
    <w:rsid w:val="00DD3112"/>
    <w:rsid w:val="00E7178F"/>
    <w:rsid w:val="00E7301E"/>
    <w:rsid w:val="00E86D80"/>
    <w:rsid w:val="00EB1FF6"/>
    <w:rsid w:val="00EB4346"/>
    <w:rsid w:val="00EC5350"/>
    <w:rsid w:val="00EE4952"/>
    <w:rsid w:val="00F03ABE"/>
    <w:rsid w:val="00F15ECB"/>
    <w:rsid w:val="00F2258D"/>
    <w:rsid w:val="00F404F9"/>
    <w:rsid w:val="00F503A8"/>
    <w:rsid w:val="00F546B2"/>
    <w:rsid w:val="00F55A5A"/>
    <w:rsid w:val="00F57D57"/>
    <w:rsid w:val="00F76B79"/>
    <w:rsid w:val="00F812E4"/>
    <w:rsid w:val="00F83DA9"/>
    <w:rsid w:val="00FA1A72"/>
    <w:rsid w:val="00FA5C3F"/>
    <w:rsid w:val="00FB7BD8"/>
    <w:rsid w:val="00FC15B9"/>
    <w:rsid w:val="00FD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CA2C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6BE"/>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F55A5A"/>
    <w:rPr>
      <w:rFonts w:ascii="Arial" w:eastAsia="ＭＳ ゴシック" w:hAnsi="Arial" w:cs="Times New Roman"/>
      <w:sz w:val="18"/>
      <w:szCs w:val="18"/>
    </w:rPr>
  </w:style>
  <w:style w:type="character" w:customStyle="1" w:styleId="a6">
    <w:name w:val="吹き出し (文字)"/>
    <w:link w:val="a5"/>
    <w:uiPriority w:val="99"/>
    <w:semiHidden/>
    <w:rsid w:val="00F55A5A"/>
    <w:rPr>
      <w:rFonts w:ascii="Arial" w:eastAsia="ＭＳ ゴシック" w:hAnsi="Arial" w:cs="Times New Roman"/>
      <w:color w:val="000000"/>
      <w:sz w:val="18"/>
      <w:szCs w:val="18"/>
    </w:rPr>
  </w:style>
  <w:style w:type="paragraph" w:styleId="a7">
    <w:name w:val="Revision"/>
    <w:hidden/>
    <w:uiPriority w:val="99"/>
    <w:semiHidden/>
    <w:rsid w:val="005E1317"/>
    <w:rPr>
      <w:rFonts w:hint="eastAsia"/>
      <w:color w:val="000000"/>
      <w:sz w:val="21"/>
    </w:rPr>
  </w:style>
  <w:style w:type="paragraph" w:customStyle="1" w:styleId="Word">
    <w:name w:val="標準；(Word文書)"/>
    <w:basedOn w:val="a"/>
    <w:rsid w:val="004A0931"/>
  </w:style>
  <w:style w:type="paragraph" w:styleId="a8">
    <w:name w:val="header"/>
    <w:basedOn w:val="a"/>
    <w:link w:val="a9"/>
    <w:uiPriority w:val="99"/>
    <w:unhideWhenUsed/>
    <w:rsid w:val="006C3411"/>
    <w:pPr>
      <w:tabs>
        <w:tab w:val="center" w:pos="4252"/>
        <w:tab w:val="right" w:pos="8504"/>
      </w:tabs>
      <w:snapToGrid w:val="0"/>
    </w:pPr>
  </w:style>
  <w:style w:type="character" w:customStyle="1" w:styleId="a9">
    <w:name w:val="ヘッダー (文字)"/>
    <w:link w:val="a8"/>
    <w:uiPriority w:val="99"/>
    <w:rsid w:val="006C3411"/>
    <w:rPr>
      <w:color w:val="000000"/>
      <w:sz w:val="21"/>
    </w:rPr>
  </w:style>
  <w:style w:type="paragraph" w:styleId="aa">
    <w:name w:val="footer"/>
    <w:basedOn w:val="a"/>
    <w:link w:val="ab"/>
    <w:uiPriority w:val="99"/>
    <w:unhideWhenUsed/>
    <w:rsid w:val="006C3411"/>
    <w:pPr>
      <w:tabs>
        <w:tab w:val="center" w:pos="4252"/>
        <w:tab w:val="right" w:pos="8504"/>
      </w:tabs>
      <w:snapToGrid w:val="0"/>
    </w:pPr>
  </w:style>
  <w:style w:type="character" w:customStyle="1" w:styleId="ab">
    <w:name w:val="フッター (文字)"/>
    <w:link w:val="aa"/>
    <w:uiPriority w:val="99"/>
    <w:rsid w:val="006C3411"/>
    <w:rPr>
      <w:color w:val="000000"/>
      <w:sz w:val="21"/>
    </w:rPr>
  </w:style>
  <w:style w:type="paragraph" w:styleId="ac">
    <w:name w:val="List Paragraph"/>
    <w:basedOn w:val="a"/>
    <w:uiPriority w:val="34"/>
    <w:qFormat/>
    <w:rsid w:val="00FB7BD8"/>
    <w:pPr>
      <w:ind w:leftChars="400" w:left="840"/>
    </w:pPr>
  </w:style>
  <w:style w:type="character" w:styleId="ad">
    <w:name w:val="annotation reference"/>
    <w:basedOn w:val="a0"/>
    <w:uiPriority w:val="99"/>
    <w:semiHidden/>
    <w:unhideWhenUsed/>
    <w:rsid w:val="003A7421"/>
    <w:rPr>
      <w:sz w:val="18"/>
      <w:szCs w:val="18"/>
    </w:rPr>
  </w:style>
  <w:style w:type="paragraph" w:styleId="ae">
    <w:name w:val="annotation text"/>
    <w:basedOn w:val="a"/>
    <w:link w:val="af"/>
    <w:uiPriority w:val="99"/>
    <w:semiHidden/>
    <w:unhideWhenUsed/>
    <w:rsid w:val="003A7421"/>
    <w:pPr>
      <w:jc w:val="left"/>
    </w:pPr>
  </w:style>
  <w:style w:type="character" w:customStyle="1" w:styleId="af">
    <w:name w:val="コメント文字列 (文字)"/>
    <w:basedOn w:val="a0"/>
    <w:link w:val="ae"/>
    <w:uiPriority w:val="99"/>
    <w:semiHidden/>
    <w:rsid w:val="003A7421"/>
    <w:rPr>
      <w:color w:val="000000"/>
      <w:sz w:val="21"/>
    </w:rPr>
  </w:style>
  <w:style w:type="paragraph" w:styleId="af0">
    <w:name w:val="annotation subject"/>
    <w:basedOn w:val="ae"/>
    <w:next w:val="ae"/>
    <w:link w:val="af1"/>
    <w:uiPriority w:val="99"/>
    <w:semiHidden/>
    <w:unhideWhenUsed/>
    <w:rsid w:val="003A7421"/>
    <w:rPr>
      <w:b/>
      <w:bCs/>
    </w:rPr>
  </w:style>
  <w:style w:type="character" w:customStyle="1" w:styleId="af1">
    <w:name w:val="コメント内容 (文字)"/>
    <w:basedOn w:val="af"/>
    <w:link w:val="af0"/>
    <w:uiPriority w:val="99"/>
    <w:semiHidden/>
    <w:rsid w:val="003A7421"/>
    <w:rPr>
      <w:b/>
      <w:bCs/>
      <w:color w:val="000000"/>
      <w:sz w:val="21"/>
    </w:rPr>
  </w:style>
  <w:style w:type="table" w:styleId="af2">
    <w:name w:val="Table Grid"/>
    <w:basedOn w:val="a1"/>
    <w:uiPriority w:val="39"/>
    <w:rsid w:val="00040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03ABE"/>
    <w:pPr>
      <w:jc w:val="center"/>
    </w:pPr>
    <w:rPr>
      <w:rFonts w:hint="default"/>
    </w:rPr>
  </w:style>
  <w:style w:type="character" w:customStyle="1" w:styleId="af4">
    <w:name w:val="記 (文字)"/>
    <w:basedOn w:val="a0"/>
    <w:link w:val="af3"/>
    <w:uiPriority w:val="99"/>
    <w:rsid w:val="00F03ABE"/>
    <w:rPr>
      <w:color w:val="000000"/>
      <w:sz w:val="21"/>
    </w:rPr>
  </w:style>
  <w:style w:type="paragraph" w:styleId="af5">
    <w:name w:val="Closing"/>
    <w:basedOn w:val="a"/>
    <w:link w:val="af6"/>
    <w:uiPriority w:val="99"/>
    <w:unhideWhenUsed/>
    <w:rsid w:val="00F03ABE"/>
    <w:pPr>
      <w:jc w:val="right"/>
    </w:pPr>
    <w:rPr>
      <w:rFonts w:hint="default"/>
    </w:rPr>
  </w:style>
  <w:style w:type="character" w:customStyle="1" w:styleId="af6">
    <w:name w:val="結語 (文字)"/>
    <w:basedOn w:val="a0"/>
    <w:link w:val="af5"/>
    <w:uiPriority w:val="99"/>
    <w:rsid w:val="00F03ABE"/>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7361</Words>
  <Characters>3722</Characters>
  <Application>Microsoft Office Word</Application>
  <DocSecurity>0</DocSecurity>
  <Lines>31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2022-12-15T04:20:00Z</dcterms:created>
  <dcterms:modified xsi:type="dcterms:W3CDTF">2022-12-15T04:21:00Z</dcterms:modified>
</cp:coreProperties>
</file>